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1A" w:rsidRDefault="00D4411A" w:rsidP="00D4411A">
      <w:pPr>
        <w:widowControl/>
        <w:spacing w:line="360" w:lineRule="auto"/>
        <w:rPr>
          <w:rFonts w:ascii="宋体" w:hAnsi="宋体" w:cs="仿宋_GB2312,Bold"/>
          <w:b/>
          <w:bCs/>
          <w:kern w:val="0"/>
          <w:sz w:val="36"/>
          <w:szCs w:val="36"/>
        </w:rPr>
      </w:pPr>
      <w:bookmarkStart w:id="0" w:name="第5节"/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第5号 挂牌公司董事、监事及高级管理人员变动</w:t>
      </w:r>
      <w:r>
        <w:rPr>
          <w:rStyle w:val="a5"/>
          <w:rFonts w:ascii="宋体" w:hAnsi="宋体" w:cs="仿宋_GB2312,Bold"/>
          <w:b/>
          <w:bCs/>
          <w:kern w:val="0"/>
          <w:sz w:val="36"/>
          <w:szCs w:val="36"/>
        </w:rPr>
        <w:footnoteReference w:id="1"/>
      </w:r>
    </w:p>
    <w:p w:rsidR="00D4411A" w:rsidRDefault="00D4411A" w:rsidP="00D4411A">
      <w:pPr>
        <w:snapToGri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公告格式模板</w:t>
      </w:r>
      <w:bookmarkEnd w:id="0"/>
      <w:r>
        <w:rPr>
          <w:rFonts w:ascii="宋体" w:hAnsi="宋体" w:cs="仿宋_GB2312,Bold"/>
          <w:b/>
          <w:bCs/>
          <w:kern w:val="0"/>
          <w:sz w:val="36"/>
          <w:szCs w:val="36"/>
        </w:rPr>
        <w:br/>
      </w:r>
    </w:p>
    <w:p w:rsidR="00D4411A" w:rsidRDefault="00D4411A" w:rsidP="00D4411A">
      <w:pPr>
        <w:snapToGrid w:val="0"/>
        <w:rPr>
          <w:rFonts w:ascii="仿宋" w:eastAsia="仿宋" w:hAnsi="仿宋"/>
          <w:b/>
          <w:sz w:val="32"/>
          <w:szCs w:val="32"/>
        </w:rPr>
      </w:pPr>
      <w:bookmarkStart w:id="1" w:name="_GoBack"/>
      <w:r>
        <w:rPr>
          <w:rFonts w:ascii="仿宋" w:eastAsia="仿宋" w:hAnsi="仿宋" w:hint="eastAsia"/>
          <w:b/>
          <w:sz w:val="32"/>
          <w:szCs w:val="32"/>
        </w:rPr>
        <w:t>证券代码：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证券简称：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    公告编号：</w:t>
      </w:r>
    </w:p>
    <w:bookmarkEnd w:id="1"/>
    <w:p w:rsidR="00D4411A" w:rsidRDefault="00D4411A" w:rsidP="00D4411A">
      <w:pPr>
        <w:adjustRightInd w:val="0"/>
        <w:snapToGrid w:val="0"/>
        <w:spacing w:line="520" w:lineRule="exact"/>
        <w:ind w:right="360"/>
        <w:rPr>
          <w:rFonts w:ascii="仿宋" w:eastAsia="仿宋" w:hAnsi="仿宋"/>
          <w:sz w:val="32"/>
          <w:szCs w:val="32"/>
        </w:rPr>
      </w:pPr>
    </w:p>
    <w:p w:rsidR="00D4411A" w:rsidRDefault="00D4411A" w:rsidP="00D4411A">
      <w:pPr>
        <w:snapToGrid w:val="0"/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XXXXXX股份有限公司董事、监事及高级管理人员变动公告</w:t>
      </w:r>
    </w:p>
    <w:p w:rsidR="00D4411A" w:rsidRDefault="00D4411A" w:rsidP="00D4411A">
      <w:pPr>
        <w:snapToGrid w:val="0"/>
        <w:spacing w:line="52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D4411A" w:rsidRDefault="00D4411A" w:rsidP="00D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本公司及董事会全体成员保证公告内容不存在任何虚假记载、误导性陈述或者重大遗漏，并对其内容的真实、准确和完整承担个别及连带责任。</w:t>
      </w:r>
    </w:p>
    <w:p w:rsidR="00D4411A" w:rsidRDefault="00D4411A" w:rsidP="00D4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董事XXX、XXX因         （具体和明确的理由）不能保证公告内容真实、准确、完整。</w:t>
      </w:r>
    </w:p>
    <w:p w:rsidR="00D4411A" w:rsidRDefault="00D4411A" w:rsidP="00D4411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D4411A" w:rsidRDefault="00D4411A" w:rsidP="00D4411A">
      <w:pPr>
        <w:numPr>
          <w:ilvl w:val="1"/>
          <w:numId w:val="2"/>
        </w:numPr>
        <w:snapToGrid w:val="0"/>
        <w:spacing w:line="360" w:lineRule="auto"/>
        <w:ind w:hanging="99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任免情形</w:t>
      </w:r>
    </w:p>
    <w:p w:rsidR="00D4411A" w:rsidRDefault="00D4411A" w:rsidP="00D441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说明公司董事会（适用于任免高级管理人员）、股东大会（适用于任免董事、监事）关于任免公司董事、监事及高级管理人员的表决情况；被任免当事人的基本情况及持股情况，分管财务</w:t>
      </w:r>
      <w:r>
        <w:rPr>
          <w:rFonts w:ascii="仿宋" w:eastAsia="仿宋" w:hAnsi="仿宋"/>
          <w:sz w:val="32"/>
          <w:szCs w:val="32"/>
        </w:rPr>
        <w:t>工作或核心业务的高级管理人员还需特别说明</w:t>
      </w:r>
      <w:r>
        <w:rPr>
          <w:rFonts w:ascii="仿宋" w:eastAsia="仿宋" w:hAnsi="仿宋" w:hint="eastAsia"/>
          <w:sz w:val="32"/>
          <w:szCs w:val="32"/>
        </w:rPr>
        <w:t>；任免原因；董事、监事被免职后是否存在导致董事会、监事会低于法定人数的情况、公司对岗位空缺后的后续安排，以及上述人员的任免对公司产生的影响等。</w:t>
      </w:r>
    </w:p>
    <w:p w:rsidR="00D4411A" w:rsidRDefault="00D4411A" w:rsidP="00D4411A">
      <w:pPr>
        <w:numPr>
          <w:ilvl w:val="1"/>
          <w:numId w:val="2"/>
        </w:numPr>
        <w:snapToGrid w:val="0"/>
        <w:spacing w:line="360" w:lineRule="auto"/>
        <w:ind w:hanging="99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辞职情形</w:t>
      </w:r>
    </w:p>
    <w:p w:rsidR="00D4411A" w:rsidRDefault="00D4411A" w:rsidP="00D4411A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说明公司或公司董事会、监事会收到董事、监事、高级管理人员辞职申请的时间和方式、辞职原因；辞职人员的基</w:t>
      </w:r>
      <w:r>
        <w:rPr>
          <w:rFonts w:ascii="仿宋" w:eastAsia="仿宋" w:hAnsi="仿宋" w:hint="eastAsia"/>
          <w:sz w:val="32"/>
          <w:szCs w:val="32"/>
        </w:rPr>
        <w:lastRenderedPageBreak/>
        <w:t>本</w:t>
      </w:r>
      <w:r>
        <w:rPr>
          <w:rFonts w:ascii="仿宋" w:eastAsia="仿宋" w:hAnsi="仿宋"/>
          <w:sz w:val="32"/>
          <w:szCs w:val="32"/>
        </w:rPr>
        <w:t>情况和</w:t>
      </w:r>
      <w:r>
        <w:rPr>
          <w:rFonts w:ascii="仿宋" w:eastAsia="仿宋" w:hAnsi="仿宋" w:hint="eastAsia"/>
          <w:sz w:val="32"/>
          <w:szCs w:val="32"/>
        </w:rPr>
        <w:t>持股情况、以及辞职后在公司任职的情况，分管财务</w:t>
      </w:r>
      <w:r>
        <w:rPr>
          <w:rFonts w:ascii="仿宋" w:eastAsia="仿宋" w:hAnsi="仿宋"/>
          <w:sz w:val="32"/>
          <w:szCs w:val="32"/>
        </w:rPr>
        <w:t>工作或核心业务的高级管理人员还需特别说明</w:t>
      </w:r>
      <w:r>
        <w:rPr>
          <w:rFonts w:ascii="仿宋" w:eastAsia="仿宋" w:hAnsi="仿宋" w:hint="eastAsia"/>
          <w:sz w:val="32"/>
          <w:szCs w:val="32"/>
        </w:rPr>
        <w:t>；董事、监事辞职后是否存在导致董事会、监事会低于法定人数的情况、公司对岗位空缺后的后续安排，以及辞职对公司产生的影响等。</w:t>
      </w:r>
    </w:p>
    <w:p w:rsidR="00D4411A" w:rsidRDefault="00D4411A" w:rsidP="00D4411A">
      <w:pPr>
        <w:numPr>
          <w:ilvl w:val="1"/>
          <w:numId w:val="2"/>
        </w:numPr>
        <w:snapToGrid w:val="0"/>
        <w:spacing w:line="360" w:lineRule="auto"/>
        <w:ind w:hanging="999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备查文件目录</w:t>
      </w:r>
    </w:p>
    <w:p w:rsidR="00D4411A" w:rsidRDefault="00D4411A" w:rsidP="00D4411A">
      <w:pPr>
        <w:numPr>
          <w:ilvl w:val="0"/>
          <w:numId w:val="20"/>
        </w:numPr>
        <w:adjustRightInd w:val="0"/>
        <w:snapToGrid w:val="0"/>
        <w:spacing w:line="360" w:lineRule="auto"/>
        <w:ind w:hanging="2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董事会关于任免高级管理人员的决议（</w:t>
      </w:r>
      <w:r>
        <w:rPr>
          <w:rFonts w:ascii="仿宋" w:eastAsia="仿宋" w:hAnsi="仿宋"/>
          <w:sz w:val="32"/>
          <w:szCs w:val="32"/>
        </w:rPr>
        <w:t>如有）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4411A" w:rsidRDefault="00D4411A" w:rsidP="00D4411A">
      <w:pPr>
        <w:numPr>
          <w:ilvl w:val="0"/>
          <w:numId w:val="20"/>
        </w:numPr>
        <w:adjustRightInd w:val="0"/>
        <w:snapToGrid w:val="0"/>
        <w:spacing w:line="360" w:lineRule="auto"/>
        <w:ind w:hanging="2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股东大会关于任免董事、监事的决议（</w:t>
      </w:r>
      <w:r>
        <w:rPr>
          <w:rFonts w:ascii="仿宋" w:eastAsia="仿宋" w:hAnsi="仿宋"/>
          <w:sz w:val="32"/>
          <w:szCs w:val="32"/>
        </w:rPr>
        <w:t>如有）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4411A" w:rsidRDefault="00D4411A" w:rsidP="00D4411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4411A" w:rsidRDefault="00D4411A" w:rsidP="00D4411A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XXXXXX股份有限公司董事会</w:t>
      </w:r>
    </w:p>
    <w:p w:rsidR="00D4411A" w:rsidRPr="005E5307" w:rsidRDefault="00D4411A" w:rsidP="00D4411A">
      <w:pPr>
        <w:spacing w:line="360" w:lineRule="auto"/>
        <w:ind w:firstLineChars="1350" w:firstLine="432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XXXX年XX月XX日</w:t>
      </w:r>
    </w:p>
    <w:p w:rsidR="00D4411A" w:rsidRPr="00DC6537" w:rsidRDefault="00D4411A" w:rsidP="00D4411A">
      <w:pPr>
        <w:tabs>
          <w:tab w:val="left" w:pos="900"/>
        </w:tabs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br w:type="page"/>
      </w:r>
      <w:bookmarkStart w:id="2" w:name="_Toc389584302"/>
      <w:r w:rsidRPr="00DC6537">
        <w:rPr>
          <w:rFonts w:ascii="宋体" w:hAnsi="宋体" w:cs="宋体" w:hint="eastAsia"/>
          <w:color w:val="000000"/>
          <w:kern w:val="0"/>
          <w:sz w:val="22"/>
        </w:rPr>
        <w:lastRenderedPageBreak/>
        <w:t>证券</w:t>
      </w:r>
      <w:r w:rsidRPr="00DC6537">
        <w:rPr>
          <w:rFonts w:ascii="宋体" w:hAnsi="宋体" w:cs="宋体"/>
          <w:color w:val="000000"/>
          <w:kern w:val="0"/>
          <w:sz w:val="22"/>
        </w:rPr>
        <w:t>代码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>：</w:t>
      </w:r>
      <w:r w:rsidRPr="00DC6537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 xml:space="preserve">             证券简称:                       公告编号：</w:t>
      </w:r>
    </w:p>
    <w:p w:rsidR="00D4411A" w:rsidRPr="00DC6537" w:rsidRDefault="00D4411A" w:rsidP="00D4411A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D4411A" w:rsidRPr="00E00180" w:rsidRDefault="00D4411A" w:rsidP="00D4411A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E0018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(</w:t>
      </w:r>
      <w:r w:rsidRPr="00E00180">
        <w:rPr>
          <w:rFonts w:ascii="宋体" w:hAnsi="宋体" w:cs="宋体"/>
          <w:b/>
          <w:color w:val="FF0000"/>
          <w:kern w:val="0"/>
          <w:sz w:val="28"/>
          <w:szCs w:val="28"/>
        </w:rPr>
        <w:t xml:space="preserve"> </w:t>
      </w:r>
      <w:r w:rsidRPr="00E0018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)</w:t>
      </w:r>
      <w:r w:rsidRPr="00E0018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股份</w:t>
      </w:r>
      <w:r w:rsidRPr="00E00180">
        <w:rPr>
          <w:rFonts w:ascii="宋体" w:hAnsi="宋体" w:cs="宋体"/>
          <w:b/>
          <w:color w:val="000000"/>
          <w:kern w:val="0"/>
          <w:sz w:val="28"/>
          <w:szCs w:val="28"/>
        </w:rPr>
        <w:t>有限公司</w:t>
      </w:r>
      <w:r w:rsidRPr="00A603C3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（董事/监事/高级管理人员）</w:t>
      </w:r>
      <w:r w:rsidRPr="00E00180">
        <w:rPr>
          <w:rFonts w:ascii="宋体" w:hAnsi="宋体" w:cs="宋体"/>
          <w:b/>
          <w:color w:val="000000"/>
          <w:kern w:val="0"/>
          <w:sz w:val="28"/>
          <w:szCs w:val="28"/>
        </w:rPr>
        <w:t>变动公告</w:t>
      </w:r>
      <w:bookmarkEnd w:id="2"/>
    </w:p>
    <w:p w:rsidR="00D4411A" w:rsidRPr="00DC6537" w:rsidRDefault="00D4411A" w:rsidP="00D4411A">
      <w:pPr>
        <w:widowControl/>
        <w:jc w:val="center"/>
        <w:rPr>
          <w:rFonts w:ascii="宋体" w:hAnsi="宋体" w:cs="宋体"/>
          <w:b/>
          <w:color w:val="000000"/>
          <w:kern w:val="0"/>
          <w:szCs w:val="21"/>
        </w:rPr>
      </w:pPr>
    </w:p>
    <w:p w:rsidR="00D4411A" w:rsidRPr="00DC6537" w:rsidRDefault="00D4411A" w:rsidP="00D4411A">
      <w:pPr>
        <w:widowControl/>
        <w:jc w:val="center"/>
        <w:rPr>
          <w:rFonts w:ascii="宋体" w:hAnsi="宋体" w:cs="宋体"/>
          <w:b/>
          <w:color w:val="000000"/>
          <w:kern w:val="0"/>
          <w:szCs w:val="21"/>
        </w:rPr>
      </w:pPr>
    </w:p>
    <w:p w:rsidR="00D4411A" w:rsidRPr="00DC6537" w:rsidRDefault="00D4411A" w:rsidP="00D4411A">
      <w:pPr>
        <w:rPr>
          <w:rFonts w:ascii="宋体" w:hAnsi="宋体"/>
        </w:rPr>
      </w:pPr>
      <w:r w:rsidRPr="00DC6537">
        <w:rPr>
          <w:rFonts w:ascii="宋体" w:hAnsi="宋体" w:hint="eastAsia"/>
        </w:rPr>
        <w:t>（</w:t>
      </w:r>
      <w:proofErr w:type="gramStart"/>
      <w:r w:rsidRPr="00DC6537">
        <w:rPr>
          <w:rFonts w:ascii="宋体" w:hAnsi="宋体" w:hint="eastAsia"/>
          <w:color w:val="FF0000"/>
        </w:rPr>
        <w:t>董监高辞职</w:t>
      </w:r>
      <w:proofErr w:type="gramEnd"/>
      <w:r w:rsidRPr="00DC6537">
        <w:rPr>
          <w:rFonts w:ascii="宋体" w:hAnsi="宋体" w:hint="eastAsia"/>
          <w:color w:val="FF0000"/>
        </w:rPr>
        <w:t>情况下适用本模板</w:t>
      </w:r>
      <w:r w:rsidRPr="00DC6537">
        <w:rPr>
          <w:rFonts w:ascii="宋体" w:hAnsi="宋体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Tr="004A629E">
        <w:tc>
          <w:tcPr>
            <w:tcW w:w="8296" w:type="dxa"/>
            <w:shd w:val="clear" w:color="auto" w:fill="auto"/>
          </w:tcPr>
          <w:p w:rsidR="00D4411A" w:rsidRPr="001820B2" w:rsidRDefault="00D4411A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</w:rPr>
              <w:t>本公司及董事会全体成员保证公告内容的真实、准确和完整，没有虚假记载、误导性陈述或者重大遗漏，并对其内容的真实性、准确性和完整性承担个别及连带法律责任。</w:t>
            </w:r>
          </w:p>
          <w:p w:rsidR="00D4411A" w:rsidRPr="001820B2" w:rsidRDefault="00D4411A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 xml:space="preserve">董事（ ）因（ </w:t>
            </w:r>
            <w:r w:rsidRPr="001820B2">
              <w:rPr>
                <w:rFonts w:ascii="宋体" w:hAnsi="宋体"/>
                <w:color w:val="FF0000"/>
              </w:rPr>
              <w:t>）</w:t>
            </w:r>
            <w:r w:rsidRPr="001820B2">
              <w:rPr>
                <w:rFonts w:ascii="宋体" w:hAnsi="宋体" w:hint="eastAsia"/>
                <w:color w:val="FF0000"/>
              </w:rPr>
              <w:t>不能保证公告内容真实、准确、完整（如适用）。</w:t>
            </w:r>
          </w:p>
        </w:tc>
      </w:tr>
    </w:tbl>
    <w:p w:rsidR="00D4411A" w:rsidRPr="00DC6537" w:rsidRDefault="00D4411A" w:rsidP="00D4411A">
      <w:pPr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1"/>
        </w:numPr>
        <w:ind w:firstLineChars="0"/>
        <w:rPr>
          <w:rFonts w:ascii="宋体" w:hAnsi="宋体"/>
          <w:b/>
        </w:rPr>
      </w:pPr>
      <w:r w:rsidRPr="00DC6537">
        <w:rPr>
          <w:rFonts w:ascii="宋体" w:hAnsi="宋体" w:hint="eastAsia"/>
          <w:b/>
        </w:rPr>
        <w:t>辞职</w:t>
      </w:r>
      <w:proofErr w:type="gramStart"/>
      <w:r w:rsidRPr="00DC6537">
        <w:rPr>
          <w:rFonts w:ascii="宋体" w:hAnsi="宋体" w:hint="eastAsia"/>
          <w:b/>
        </w:rPr>
        <w:t>董监高的</w:t>
      </w:r>
      <w:proofErr w:type="gramEnd"/>
      <w:r w:rsidRPr="00DC6537">
        <w:rPr>
          <w:rFonts w:ascii="宋体" w:hAnsi="宋体" w:hint="eastAsia"/>
          <w:b/>
        </w:rPr>
        <w:t>基本情况</w:t>
      </w:r>
    </w:p>
    <w:p w:rsidR="00D4411A" w:rsidRPr="00DC6537" w:rsidRDefault="00D4411A" w:rsidP="00D4411A">
      <w:pPr>
        <w:pStyle w:val="a3"/>
        <w:numPr>
          <w:ilvl w:val="0"/>
          <w:numId w:val="22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</w:rPr>
        <w:t>基本情况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>本公司董事会（</w:t>
      </w:r>
      <w:r w:rsidRPr="00DC6537">
        <w:rPr>
          <w:rFonts w:ascii="宋体" w:hAnsi="宋体" w:hint="eastAsia"/>
          <w:color w:val="FF0000"/>
        </w:rPr>
        <w:t>监事会</w:t>
      </w:r>
      <w:r w:rsidRPr="00DC6537">
        <w:rPr>
          <w:rFonts w:ascii="宋体" w:hAnsi="宋体" w:hint="eastAsia"/>
        </w:rPr>
        <w:t>)于</w:t>
      </w:r>
      <w:r w:rsidRPr="00DC6537">
        <w:rPr>
          <w:rFonts w:ascii="宋体" w:hAnsi="宋体" w:hint="eastAsia"/>
          <w:color w:val="FF0000"/>
        </w:rPr>
        <w:t>（年/月/日）</w:t>
      </w:r>
      <w:r w:rsidRPr="00DC6537">
        <w:rPr>
          <w:rFonts w:ascii="宋体" w:hAnsi="宋体" w:hint="eastAsia"/>
        </w:rPr>
        <w:t>收到董事</w:t>
      </w:r>
      <w:r w:rsidRPr="00DC6537">
        <w:rPr>
          <w:rFonts w:ascii="宋体" w:hAnsi="宋体" w:hint="eastAsia"/>
          <w:color w:val="FF0000"/>
        </w:rPr>
        <w:t>（监事/总经理/</w:t>
      </w:r>
      <w:r w:rsidRPr="00DC6537">
        <w:rPr>
          <w:rFonts w:ascii="宋体" w:hAnsi="宋体" w:hint="eastAsia"/>
          <w:b/>
          <w:color w:val="FF0000"/>
        </w:rPr>
        <w:t>分管XXX的副总经理</w:t>
      </w:r>
      <w:r w:rsidRPr="00DC6537">
        <w:rPr>
          <w:rStyle w:val="a5"/>
          <w:rFonts w:ascii="宋体" w:hAnsi="宋体"/>
          <w:b/>
          <w:color w:val="FF0000"/>
        </w:rPr>
        <w:footnoteReference w:id="2"/>
      </w:r>
      <w:r w:rsidRPr="00DC6537">
        <w:rPr>
          <w:rFonts w:ascii="宋体" w:hAnsi="宋体" w:hint="eastAsia"/>
          <w:color w:val="FF0000"/>
        </w:rPr>
        <w:t>/财务总监/董事会秘书等）（填姓名）</w:t>
      </w:r>
      <w:r w:rsidRPr="00DC6537">
        <w:rPr>
          <w:rFonts w:ascii="宋体" w:hAnsi="宋体" w:hint="eastAsia"/>
        </w:rPr>
        <w:t>递交的辞职报告。该辞职董事</w:t>
      </w:r>
      <w:r w:rsidRPr="00DC6537">
        <w:rPr>
          <w:rFonts w:ascii="宋体" w:hAnsi="宋体" w:hint="eastAsia"/>
          <w:color w:val="FF0000"/>
        </w:rPr>
        <w:t>（监事/总经理/副总经理/财务总监/董事会秘书等）</w:t>
      </w:r>
      <w:r w:rsidRPr="00DC6537">
        <w:rPr>
          <w:rFonts w:ascii="宋体" w:hAnsi="宋体" w:hint="eastAsia"/>
        </w:rPr>
        <w:t>持有公司股份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股，占公司股本的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。</w:t>
      </w:r>
      <w:r w:rsidRPr="00DC6537">
        <w:rPr>
          <w:rFonts w:ascii="宋体" w:hAnsi="宋体" w:hint="eastAsia"/>
          <w:color w:val="FF0000"/>
        </w:rPr>
        <w:t>（姓名）</w:t>
      </w:r>
      <w:r w:rsidRPr="00DC6537">
        <w:rPr>
          <w:rFonts w:ascii="宋体" w:hAnsi="宋体" w:hint="eastAsia"/>
        </w:rPr>
        <w:t>辞职后</w:t>
      </w:r>
      <w:r w:rsidRPr="00DC6537">
        <w:rPr>
          <w:rFonts w:ascii="宋体" w:hAnsi="宋体" w:hint="eastAsia"/>
          <w:color w:val="FF0000"/>
        </w:rPr>
        <w:t>不再担任公司其它职务/继续担任（职务名称）职务。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2"/>
        </w:numPr>
        <w:ind w:firstLineChars="0"/>
        <w:rPr>
          <w:rFonts w:ascii="宋体" w:hAnsi="宋体"/>
        </w:rPr>
      </w:pPr>
      <w:r w:rsidRPr="00DC6537">
        <w:rPr>
          <w:rFonts w:ascii="宋体" w:hAnsi="宋体"/>
        </w:rPr>
        <w:t>辞职原因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Tr="004A629E">
        <w:tc>
          <w:tcPr>
            <w:tcW w:w="8296" w:type="dxa"/>
            <w:shd w:val="clear" w:color="auto" w:fill="auto"/>
          </w:tcPr>
          <w:p w:rsidR="00D4411A" w:rsidRPr="001820B2" w:rsidRDefault="00D4411A" w:rsidP="004A629E">
            <w:pPr>
              <w:ind w:firstLineChars="100" w:firstLine="210"/>
              <w:rPr>
                <w:rFonts w:ascii="宋体" w:hAnsi="宋体"/>
                <w:color w:val="FF0000"/>
              </w:rPr>
            </w:pPr>
          </w:p>
        </w:tc>
      </w:tr>
    </w:tbl>
    <w:p w:rsidR="00D4411A" w:rsidRPr="00DC6537" w:rsidRDefault="00D4411A" w:rsidP="00D4411A">
      <w:pPr>
        <w:rPr>
          <w:rFonts w:ascii="宋体" w:hAnsi="宋体"/>
        </w:rPr>
      </w:pPr>
    </w:p>
    <w:p w:rsidR="00D4411A" w:rsidRPr="00DC6537" w:rsidRDefault="00D4411A" w:rsidP="00D4411A">
      <w:pPr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1"/>
        </w:numPr>
        <w:ind w:firstLineChars="0"/>
        <w:rPr>
          <w:rFonts w:ascii="宋体" w:hAnsi="宋体"/>
          <w:b/>
        </w:rPr>
      </w:pPr>
      <w:r w:rsidRPr="00DC6537">
        <w:rPr>
          <w:rFonts w:ascii="宋体" w:hAnsi="宋体" w:hint="eastAsia"/>
          <w:b/>
        </w:rPr>
        <w:t>上述人员的辞职对公司产生的影响</w:t>
      </w:r>
    </w:p>
    <w:p w:rsidR="00D4411A" w:rsidRPr="00BF1337" w:rsidRDefault="00D4411A" w:rsidP="00D4411A">
      <w:pPr>
        <w:pStyle w:val="a3"/>
        <w:numPr>
          <w:ilvl w:val="0"/>
          <w:numId w:val="23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  <w:color w:val="FF0000"/>
        </w:rPr>
        <w:t>（填姓名）</w:t>
      </w:r>
      <w:r w:rsidRPr="00DC6537">
        <w:rPr>
          <w:rFonts w:ascii="宋体" w:hAnsi="宋体" w:hint="eastAsia"/>
        </w:rPr>
        <w:t>的辞职</w:t>
      </w:r>
      <w:r w:rsidRPr="00DC6537">
        <w:rPr>
          <w:rFonts w:ascii="宋体" w:hAnsi="宋体" w:hint="eastAsia"/>
          <w:color w:val="FF0000"/>
        </w:rPr>
        <w:t>（导致/未导致）</w:t>
      </w:r>
      <w:r w:rsidRPr="00DC6537">
        <w:rPr>
          <w:rFonts w:ascii="宋体" w:hAnsi="宋体" w:hint="eastAsia"/>
        </w:rPr>
        <w:t>公司董事会（</w:t>
      </w:r>
      <w:r w:rsidRPr="00DC6537">
        <w:rPr>
          <w:rFonts w:ascii="宋体" w:hAnsi="宋体" w:hint="eastAsia"/>
          <w:color w:val="FF0000"/>
        </w:rPr>
        <w:t>监事会</w:t>
      </w:r>
      <w:r w:rsidRPr="00DC6537">
        <w:rPr>
          <w:rFonts w:ascii="宋体" w:hAnsi="宋体" w:hint="eastAsia"/>
        </w:rPr>
        <w:t>）成员人数低于法定最低人</w:t>
      </w:r>
      <w:r w:rsidRPr="00BF1337">
        <w:rPr>
          <w:rFonts w:ascii="宋体" w:hAnsi="宋体" w:hint="eastAsia"/>
        </w:rPr>
        <w:t>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Tr="004A629E">
        <w:tc>
          <w:tcPr>
            <w:tcW w:w="8296" w:type="dxa"/>
            <w:shd w:val="clear" w:color="auto" w:fill="auto"/>
          </w:tcPr>
          <w:p w:rsidR="00D4411A" w:rsidRPr="001820B2" w:rsidRDefault="00D4411A" w:rsidP="004A629E">
            <w:pPr>
              <w:ind w:firstLineChars="200" w:firstLine="42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如导致低于法定人数，还应说明按照《公司法》及《公司章程》规定的后续安排</w:t>
            </w:r>
            <w:r w:rsidRPr="001820B2" w:rsidDel="00C53CCC">
              <w:rPr>
                <w:rFonts w:ascii="宋体" w:hAnsi="宋体" w:hint="eastAsia"/>
                <w:color w:val="FF0000"/>
              </w:rPr>
              <w:t xml:space="preserve"> </w:t>
            </w:r>
          </w:p>
        </w:tc>
      </w:tr>
    </w:tbl>
    <w:p w:rsidR="00D4411A" w:rsidRPr="00DC6537" w:rsidRDefault="00D4411A" w:rsidP="00D4411A">
      <w:pPr>
        <w:pStyle w:val="a3"/>
        <w:numPr>
          <w:ilvl w:val="0"/>
          <w:numId w:val="23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</w:rPr>
        <w:t>对公司生产、经营上的影响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Tr="004A629E">
        <w:tc>
          <w:tcPr>
            <w:tcW w:w="8296" w:type="dxa"/>
            <w:shd w:val="clear" w:color="auto" w:fill="auto"/>
          </w:tcPr>
          <w:p w:rsidR="00D4411A" w:rsidRPr="001820B2" w:rsidRDefault="00D4411A" w:rsidP="004A629E">
            <w:pPr>
              <w:rPr>
                <w:rFonts w:ascii="宋体" w:hAnsi="宋体"/>
                <w:color w:val="FF0000"/>
              </w:rPr>
            </w:pPr>
            <w:r w:rsidRPr="001820B2">
              <w:rPr>
                <w:rFonts w:ascii="宋体" w:hAnsi="宋体" w:hint="eastAsia"/>
                <w:color w:val="FF0000"/>
              </w:rPr>
              <w:t>在</w:t>
            </w:r>
            <w:r w:rsidRPr="001820B2">
              <w:rPr>
                <w:rFonts w:ascii="宋体" w:hAnsi="宋体"/>
                <w:color w:val="FF0000"/>
              </w:rPr>
              <w:t>职期间</w:t>
            </w:r>
            <w:r w:rsidRPr="001820B2">
              <w:rPr>
                <w:rFonts w:ascii="宋体" w:hAnsi="宋体" w:hint="eastAsia"/>
                <w:color w:val="FF0000"/>
              </w:rPr>
              <w:t>分管的</w:t>
            </w:r>
            <w:r w:rsidRPr="001820B2">
              <w:rPr>
                <w:rFonts w:ascii="宋体" w:hAnsi="宋体"/>
                <w:color w:val="FF0000"/>
              </w:rPr>
              <w:t>部门/事项，</w:t>
            </w:r>
            <w:r w:rsidRPr="001820B2">
              <w:rPr>
                <w:rFonts w:ascii="宋体" w:hAnsi="宋体" w:hint="eastAsia"/>
                <w:color w:val="FF0000"/>
              </w:rPr>
              <w:t>或职责；对公司生产、经营上的影响；</w:t>
            </w:r>
            <w:r w:rsidRPr="001820B2">
              <w:rPr>
                <w:rFonts w:ascii="宋体" w:hAnsi="宋体"/>
                <w:color w:val="FF0000"/>
              </w:rPr>
              <w:t>新任上任前的安排等</w:t>
            </w:r>
          </w:p>
        </w:tc>
      </w:tr>
    </w:tbl>
    <w:p w:rsidR="00D4411A" w:rsidRPr="00DC6537" w:rsidRDefault="00D4411A" w:rsidP="00D4411A">
      <w:pPr>
        <w:ind w:firstLineChars="200" w:firstLine="420"/>
        <w:rPr>
          <w:rFonts w:ascii="宋体" w:hAnsi="宋体"/>
          <w:color w:val="FF0000"/>
        </w:rPr>
      </w:pPr>
    </w:p>
    <w:p w:rsidR="00D4411A" w:rsidRPr="00DC6537" w:rsidRDefault="00D4411A" w:rsidP="00D4411A">
      <w:pPr>
        <w:ind w:firstLineChars="200" w:firstLine="420"/>
        <w:rPr>
          <w:rFonts w:ascii="宋体" w:hAnsi="宋体"/>
          <w:color w:val="FF0000"/>
        </w:rPr>
      </w:pPr>
    </w:p>
    <w:p w:rsidR="00D4411A" w:rsidRPr="00DC6537" w:rsidRDefault="00D4411A" w:rsidP="00D4411A">
      <w:pPr>
        <w:pStyle w:val="a3"/>
        <w:numPr>
          <w:ilvl w:val="0"/>
          <w:numId w:val="21"/>
        </w:numPr>
        <w:ind w:firstLineChars="0"/>
        <w:rPr>
          <w:rFonts w:ascii="宋体" w:hAnsi="宋体"/>
          <w:b/>
        </w:rPr>
      </w:pPr>
      <w:r w:rsidRPr="00DC6537">
        <w:rPr>
          <w:rFonts w:ascii="宋体" w:hAnsi="宋体" w:hint="eastAsia"/>
          <w:b/>
        </w:rPr>
        <w:t>备查文件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>公司董事、监事及高级管理人员辞呈。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  <w:r w:rsidRPr="00DC6537">
        <w:rPr>
          <w:rFonts w:ascii="宋体" w:hAnsi="宋体" w:hint="eastAsia"/>
        </w:rPr>
        <w:tab/>
      </w:r>
    </w:p>
    <w:p w:rsidR="00D4411A" w:rsidRPr="00DC6537" w:rsidRDefault="00D4411A" w:rsidP="00D4411A">
      <w:pPr>
        <w:rPr>
          <w:rFonts w:ascii="宋体" w:hAnsi="宋体"/>
          <w:color w:val="000000"/>
        </w:rPr>
      </w:pPr>
    </w:p>
    <w:p w:rsidR="00D4411A" w:rsidRPr="00DC6537" w:rsidRDefault="00D4411A" w:rsidP="00D4411A">
      <w:pPr>
        <w:jc w:val="right"/>
        <w:rPr>
          <w:rFonts w:ascii="宋体" w:hAnsi="宋体"/>
          <w:color w:val="000000"/>
        </w:rPr>
      </w:pPr>
    </w:p>
    <w:p w:rsidR="00D4411A" w:rsidRPr="00DC6537" w:rsidRDefault="00D4411A" w:rsidP="00D4411A">
      <w:pPr>
        <w:jc w:val="right"/>
        <w:rPr>
          <w:rFonts w:ascii="宋体" w:hAnsi="宋体"/>
          <w:color w:val="000000"/>
        </w:rPr>
      </w:pPr>
      <w:r w:rsidRPr="00DC6537">
        <w:rPr>
          <w:rFonts w:ascii="宋体" w:hAnsi="宋体" w:hint="eastAsia"/>
          <w:color w:val="000000"/>
        </w:rPr>
        <w:t xml:space="preserve">                                                      </w:t>
      </w:r>
    </w:p>
    <w:p w:rsidR="00D4411A" w:rsidRPr="00DC6537" w:rsidRDefault="00D4411A" w:rsidP="00D4411A">
      <w:pPr>
        <w:ind w:firstLineChars="1900" w:firstLine="3990"/>
        <w:jc w:val="right"/>
        <w:rPr>
          <w:rFonts w:ascii="宋体" w:hAnsi="宋体"/>
          <w:color w:val="000000"/>
        </w:rPr>
      </w:pPr>
      <w:r w:rsidRPr="00DC6537">
        <w:rPr>
          <w:rFonts w:ascii="宋体" w:hAnsi="宋体" w:hint="eastAsia"/>
          <w:color w:val="FF0000"/>
        </w:rPr>
        <w:t xml:space="preserve">（ </w:t>
      </w:r>
      <w:r w:rsidRPr="00DC6537">
        <w:rPr>
          <w:rFonts w:ascii="宋体" w:hAnsi="宋体"/>
          <w:color w:val="FF0000"/>
        </w:rPr>
        <w:t>）</w:t>
      </w:r>
      <w:r w:rsidRPr="00DC6537">
        <w:rPr>
          <w:rFonts w:ascii="宋体" w:hAnsi="宋体"/>
          <w:color w:val="000000"/>
        </w:rPr>
        <w:t>股份有限公司</w:t>
      </w:r>
      <w:r w:rsidRPr="00DC6537">
        <w:rPr>
          <w:rFonts w:ascii="宋体" w:hAnsi="宋体" w:hint="eastAsia"/>
          <w:color w:val="FF0000"/>
        </w:rPr>
        <w:t>（</w:t>
      </w:r>
      <w:r w:rsidRPr="00DC6537">
        <w:rPr>
          <w:rFonts w:ascii="宋体" w:hAnsi="宋体"/>
          <w:color w:val="FF0000"/>
        </w:rPr>
        <w:t>董事会</w:t>
      </w:r>
      <w:r w:rsidRPr="00DC6537">
        <w:rPr>
          <w:rFonts w:ascii="宋体" w:hAnsi="宋体" w:hint="eastAsia"/>
          <w:color w:val="FF0000"/>
        </w:rPr>
        <w:t>/监事会）</w:t>
      </w:r>
    </w:p>
    <w:p w:rsidR="00D4411A" w:rsidRDefault="00D4411A" w:rsidP="00D4411A">
      <w:pPr>
        <w:jc w:val="right"/>
        <w:rPr>
          <w:rFonts w:ascii="宋体" w:hAnsi="宋体"/>
          <w:color w:val="FF0000"/>
        </w:rPr>
      </w:pPr>
      <w:r w:rsidRPr="00DC6537">
        <w:rPr>
          <w:rFonts w:ascii="宋体" w:hAnsi="宋体"/>
          <w:color w:val="000000"/>
        </w:rPr>
        <w:t xml:space="preserve">                                                            </w:t>
      </w:r>
      <w:r w:rsidRPr="00DC6537">
        <w:rPr>
          <w:rFonts w:ascii="宋体" w:hAnsi="宋体" w:hint="eastAsia"/>
          <w:color w:val="FF0000"/>
        </w:rPr>
        <w:t>（年/月</w:t>
      </w:r>
      <w:r w:rsidRPr="00DC6537">
        <w:rPr>
          <w:rFonts w:ascii="宋体" w:hAnsi="宋体"/>
          <w:color w:val="FF0000"/>
        </w:rPr>
        <w:t>/</w:t>
      </w:r>
      <w:r w:rsidRPr="00DC6537">
        <w:rPr>
          <w:rFonts w:ascii="宋体" w:hAnsi="宋体" w:hint="eastAsia"/>
          <w:color w:val="FF0000"/>
        </w:rPr>
        <w:t>日</w:t>
      </w:r>
      <w:r w:rsidRPr="00DC6537">
        <w:rPr>
          <w:rFonts w:ascii="宋体" w:hAnsi="宋体"/>
          <w:color w:val="FF0000"/>
        </w:rPr>
        <w:t xml:space="preserve">） </w:t>
      </w:r>
    </w:p>
    <w:p w:rsidR="00D4411A" w:rsidRPr="00DC6537" w:rsidRDefault="00D4411A" w:rsidP="00D4411A">
      <w:pPr>
        <w:tabs>
          <w:tab w:val="left" w:pos="900"/>
        </w:tabs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  <w:color w:val="FF0000"/>
        </w:rPr>
        <w:br w:type="page"/>
      </w:r>
      <w:bookmarkStart w:id="3" w:name="_Toc389584303"/>
      <w:r w:rsidRPr="00DC6537">
        <w:rPr>
          <w:rFonts w:ascii="宋体" w:hAnsi="宋体" w:cs="宋体" w:hint="eastAsia"/>
          <w:color w:val="000000"/>
          <w:kern w:val="0"/>
          <w:sz w:val="22"/>
        </w:rPr>
        <w:lastRenderedPageBreak/>
        <w:t>证券</w:t>
      </w:r>
      <w:r w:rsidRPr="00DC6537">
        <w:rPr>
          <w:rFonts w:ascii="宋体" w:hAnsi="宋体" w:cs="宋体"/>
          <w:color w:val="000000"/>
          <w:kern w:val="0"/>
          <w:sz w:val="22"/>
        </w:rPr>
        <w:t>代码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>：</w:t>
      </w:r>
      <w:r w:rsidRPr="00DC6537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 xml:space="preserve">             证券简称:                       公告编号：</w:t>
      </w:r>
    </w:p>
    <w:p w:rsidR="00D4411A" w:rsidRPr="00DC6537" w:rsidRDefault="00D4411A" w:rsidP="00D4411A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D4411A" w:rsidRPr="00E00180" w:rsidRDefault="00D4411A" w:rsidP="00D4411A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E0018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(</w:t>
      </w:r>
      <w:r w:rsidRPr="00E00180">
        <w:rPr>
          <w:rFonts w:ascii="宋体" w:hAnsi="宋体" w:cs="宋体"/>
          <w:b/>
          <w:color w:val="FF0000"/>
          <w:kern w:val="0"/>
          <w:sz w:val="28"/>
          <w:szCs w:val="28"/>
        </w:rPr>
        <w:t xml:space="preserve"> </w:t>
      </w:r>
      <w:r w:rsidRPr="00E0018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)</w:t>
      </w:r>
      <w:r w:rsidRPr="00E0018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股份</w:t>
      </w:r>
      <w:r w:rsidRPr="00E00180">
        <w:rPr>
          <w:rFonts w:ascii="宋体" w:hAnsi="宋体" w:cs="宋体"/>
          <w:b/>
          <w:color w:val="000000"/>
          <w:kern w:val="0"/>
          <w:sz w:val="28"/>
          <w:szCs w:val="28"/>
        </w:rPr>
        <w:t>有限公司</w:t>
      </w:r>
      <w:r w:rsidRPr="00A603C3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（董事/监事/高级管理人员）</w:t>
      </w:r>
      <w:r w:rsidRPr="00E00180">
        <w:rPr>
          <w:rFonts w:ascii="宋体" w:hAnsi="宋体" w:cs="宋体"/>
          <w:b/>
          <w:color w:val="000000"/>
          <w:kern w:val="0"/>
          <w:sz w:val="28"/>
          <w:szCs w:val="28"/>
        </w:rPr>
        <w:t>变动公告</w:t>
      </w:r>
      <w:bookmarkEnd w:id="3"/>
    </w:p>
    <w:p w:rsidR="00D4411A" w:rsidRPr="00DC6537" w:rsidRDefault="00D4411A" w:rsidP="00D4411A">
      <w:pPr>
        <w:widowControl/>
        <w:rPr>
          <w:rFonts w:ascii="宋体" w:hAnsi="宋体" w:cs="宋体"/>
          <w:b/>
          <w:color w:val="000000"/>
          <w:kern w:val="0"/>
          <w:szCs w:val="21"/>
        </w:rPr>
      </w:pPr>
    </w:p>
    <w:p w:rsidR="00D4411A" w:rsidRPr="00DC6537" w:rsidRDefault="00D4411A" w:rsidP="00D4411A">
      <w:pPr>
        <w:widowControl/>
        <w:jc w:val="center"/>
        <w:rPr>
          <w:rFonts w:ascii="宋体" w:hAnsi="宋体" w:cs="宋体"/>
          <w:b/>
          <w:color w:val="000000"/>
          <w:kern w:val="0"/>
          <w:szCs w:val="21"/>
        </w:rPr>
      </w:pPr>
      <w:r w:rsidRPr="00DC6537">
        <w:rPr>
          <w:rFonts w:ascii="宋体" w:hAnsi="宋体" w:cs="宋体"/>
          <w:b/>
          <w:color w:val="000000"/>
          <w:kern w:val="0"/>
          <w:szCs w:val="21"/>
        </w:rPr>
        <w:tab/>
      </w:r>
      <w:r w:rsidRPr="00DC6537">
        <w:rPr>
          <w:rFonts w:ascii="宋体" w:hAnsi="宋体" w:cs="宋体"/>
          <w:b/>
          <w:color w:val="000000"/>
          <w:kern w:val="0"/>
          <w:szCs w:val="21"/>
        </w:rPr>
        <w:tab/>
      </w:r>
      <w:r w:rsidRPr="00DC6537">
        <w:rPr>
          <w:rFonts w:ascii="宋体" w:hAnsi="宋体" w:cs="宋体"/>
          <w:b/>
          <w:color w:val="000000"/>
          <w:kern w:val="0"/>
          <w:szCs w:val="21"/>
        </w:rPr>
        <w:tab/>
      </w:r>
    </w:p>
    <w:p w:rsidR="00D4411A" w:rsidRPr="00DC6537" w:rsidRDefault="00D4411A" w:rsidP="00D4411A">
      <w:pPr>
        <w:rPr>
          <w:rFonts w:ascii="宋体" w:hAnsi="宋体"/>
          <w:color w:val="FF0000"/>
        </w:rPr>
      </w:pPr>
      <w:r w:rsidRPr="00DC6537">
        <w:rPr>
          <w:rFonts w:ascii="宋体" w:hAnsi="宋体" w:hint="eastAsia"/>
          <w:color w:val="FF0000"/>
        </w:rPr>
        <w:t>（</w:t>
      </w:r>
      <w:proofErr w:type="gramStart"/>
      <w:r w:rsidRPr="00DC6537">
        <w:rPr>
          <w:rFonts w:ascii="宋体" w:hAnsi="宋体" w:hint="eastAsia"/>
          <w:color w:val="FF0000"/>
        </w:rPr>
        <w:t>董监高免职</w:t>
      </w:r>
      <w:proofErr w:type="gramEnd"/>
      <w:r w:rsidRPr="00DC6537">
        <w:rPr>
          <w:rFonts w:ascii="宋体" w:hAnsi="宋体" w:hint="eastAsia"/>
          <w:color w:val="FF0000"/>
        </w:rPr>
        <w:t>情况下适用本模板）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Tr="004A629E">
        <w:tc>
          <w:tcPr>
            <w:tcW w:w="8296" w:type="dxa"/>
            <w:shd w:val="clear" w:color="auto" w:fill="auto"/>
          </w:tcPr>
          <w:p w:rsidR="00D4411A" w:rsidRPr="001820B2" w:rsidRDefault="00D4411A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</w:rPr>
              <w:t>本公司及董事会全体成员保证公告内容的真实、准确和完整，没有虚假记载、误导性陈述或者重大遗漏，并对其内容的真实性、准确性和完整性承担个别及连带法律责任。</w:t>
            </w:r>
          </w:p>
          <w:p w:rsidR="00D4411A" w:rsidRPr="001820B2" w:rsidRDefault="00D4411A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 xml:space="preserve">董事（ ）因（ </w:t>
            </w:r>
            <w:r w:rsidRPr="001820B2">
              <w:rPr>
                <w:rFonts w:ascii="宋体" w:hAnsi="宋体"/>
                <w:color w:val="FF0000"/>
              </w:rPr>
              <w:t>）</w:t>
            </w:r>
            <w:r w:rsidRPr="001820B2">
              <w:rPr>
                <w:rFonts w:ascii="宋体" w:hAnsi="宋体" w:hint="eastAsia"/>
                <w:color w:val="FF0000"/>
              </w:rPr>
              <w:t>不能保证公告内容真实、准确、完整（如适用）</w:t>
            </w:r>
          </w:p>
        </w:tc>
      </w:tr>
    </w:tbl>
    <w:p w:rsidR="00D4411A" w:rsidRPr="00DC6537" w:rsidRDefault="00D4411A" w:rsidP="00D4411A">
      <w:pPr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</w:rPr>
      </w:pPr>
      <w:r w:rsidRPr="00DC6537">
        <w:rPr>
          <w:rFonts w:ascii="宋体" w:hAnsi="宋体" w:hint="eastAsia"/>
          <w:b/>
        </w:rPr>
        <w:t>任免基本情况</w:t>
      </w:r>
    </w:p>
    <w:p w:rsidR="00D4411A" w:rsidRPr="00DC6537" w:rsidRDefault="00D4411A" w:rsidP="00D4411A">
      <w:pPr>
        <w:pStyle w:val="a3"/>
        <w:numPr>
          <w:ilvl w:val="0"/>
          <w:numId w:val="25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</w:rPr>
        <w:t>任免的基本情况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>根据《公司法》及公司章程的有关规定，公司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年第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次临时股东大会</w:t>
      </w:r>
      <w:r w:rsidRPr="00DC6537">
        <w:rPr>
          <w:rFonts w:ascii="宋体" w:hAnsi="宋体" w:hint="eastAsia"/>
          <w:color w:val="FF0000"/>
        </w:rPr>
        <w:t>（董事会）</w:t>
      </w:r>
      <w:r w:rsidRPr="00DC6537">
        <w:rPr>
          <w:rFonts w:ascii="宋体" w:hAnsi="宋体" w:hint="eastAsia"/>
        </w:rPr>
        <w:t>于</w:t>
      </w:r>
      <w:r w:rsidRPr="00DC6537">
        <w:rPr>
          <w:rFonts w:ascii="宋体" w:hAnsi="宋体" w:hint="eastAsia"/>
          <w:color w:val="FF0000"/>
        </w:rPr>
        <w:t>（年/月/日）</w:t>
      </w:r>
      <w:r w:rsidRPr="00DC6537">
        <w:rPr>
          <w:rFonts w:ascii="宋体" w:hAnsi="宋体"/>
        </w:rPr>
        <w:t>审议并通过</w:t>
      </w:r>
      <w:r w:rsidRPr="00DC6537">
        <w:rPr>
          <w:rFonts w:ascii="宋体" w:hAnsi="宋体" w:hint="eastAsia"/>
        </w:rPr>
        <w:t>：任命</w:t>
      </w:r>
      <w:r w:rsidRPr="00DC6537">
        <w:rPr>
          <w:rFonts w:ascii="宋体" w:hAnsi="宋体" w:hint="eastAsia"/>
          <w:color w:val="FF0000"/>
        </w:rPr>
        <w:t>（姓名）</w:t>
      </w:r>
      <w:r w:rsidRPr="00DC6537">
        <w:rPr>
          <w:rFonts w:ascii="宋体" w:hAnsi="宋体" w:hint="eastAsia"/>
        </w:rPr>
        <w:t>为公司</w:t>
      </w:r>
      <w:r w:rsidRPr="00DC6537">
        <w:rPr>
          <w:rFonts w:ascii="宋体" w:hAnsi="宋体" w:hint="eastAsia"/>
          <w:color w:val="FF0000"/>
        </w:rPr>
        <w:t>董事/或监事（总经理/</w:t>
      </w:r>
      <w:r w:rsidRPr="00DC6537">
        <w:rPr>
          <w:rFonts w:ascii="宋体" w:hAnsi="宋体" w:hint="eastAsia"/>
          <w:b/>
          <w:color w:val="FF0000"/>
        </w:rPr>
        <w:t>分管XXX的副总经理</w:t>
      </w:r>
      <w:r w:rsidRPr="00DC6537">
        <w:rPr>
          <w:rFonts w:ascii="宋体" w:hAnsi="宋体"/>
          <w:b/>
          <w:color w:val="FF0000"/>
          <w:vertAlign w:val="superscript"/>
        </w:rPr>
        <w:footnoteReference w:id="3"/>
      </w:r>
      <w:r w:rsidRPr="00DC6537">
        <w:rPr>
          <w:rFonts w:ascii="宋体" w:hAnsi="宋体" w:hint="eastAsia"/>
          <w:color w:val="FF0000"/>
        </w:rPr>
        <w:t>/财务总监/董事会秘书</w:t>
      </w:r>
      <w:r w:rsidRPr="00DC6537">
        <w:rPr>
          <w:rFonts w:ascii="宋体" w:hAnsi="宋体"/>
          <w:color w:val="FF0000"/>
        </w:rPr>
        <w:t>等</w:t>
      </w:r>
      <w:r w:rsidRPr="00DC6537">
        <w:rPr>
          <w:rFonts w:ascii="宋体" w:hAnsi="宋体" w:hint="eastAsia"/>
          <w:color w:val="FF0000"/>
        </w:rPr>
        <w:t>）</w:t>
      </w:r>
      <w:r w:rsidRPr="00DC6537">
        <w:rPr>
          <w:rFonts w:ascii="宋体" w:hAnsi="宋体" w:hint="eastAsia"/>
        </w:rPr>
        <w:t>，</w:t>
      </w:r>
      <w:r w:rsidRPr="00DC6537">
        <w:rPr>
          <w:rFonts w:ascii="宋体" w:hAnsi="宋体"/>
        </w:rPr>
        <w:t>任职期限</w:t>
      </w:r>
      <w:r w:rsidRPr="00DC6537">
        <w:rPr>
          <w:rFonts w:ascii="宋体" w:hAnsi="宋体" w:hint="eastAsia"/>
          <w:color w:val="FF0000"/>
        </w:rPr>
        <w:t>（</w:t>
      </w:r>
      <w:r w:rsidRPr="00DC6537">
        <w:rPr>
          <w:rFonts w:ascii="宋体" w:hAnsi="宋体"/>
          <w:color w:val="FF0000"/>
        </w:rPr>
        <w:t>）</w:t>
      </w:r>
      <w:r w:rsidRPr="00DC6537">
        <w:rPr>
          <w:rFonts w:ascii="宋体" w:hAnsi="宋体" w:hint="eastAsia"/>
        </w:rPr>
        <w:t>/或免去</w:t>
      </w:r>
      <w:r w:rsidRPr="00DC6537">
        <w:rPr>
          <w:rFonts w:ascii="宋体" w:hAnsi="宋体" w:hint="eastAsia"/>
          <w:color w:val="FF0000"/>
        </w:rPr>
        <w:t>（姓名）董事/或监事（总经理/分管XXX的副总经理/财务总监/董事会秘书等）</w:t>
      </w:r>
      <w:r w:rsidRPr="00DC6537">
        <w:rPr>
          <w:rFonts w:ascii="宋体" w:hAnsi="宋体" w:hint="eastAsia"/>
        </w:rPr>
        <w:t>的职务的</w:t>
      </w:r>
      <w:r w:rsidRPr="00DC6537">
        <w:rPr>
          <w:rFonts w:ascii="宋体" w:hAnsi="宋体"/>
        </w:rPr>
        <w:t>议案。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>本次会议召开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日前以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方式通知全体股东</w:t>
      </w:r>
      <w:r w:rsidRPr="00DC6537">
        <w:rPr>
          <w:rFonts w:ascii="宋体" w:hAnsi="宋体" w:hint="eastAsia"/>
          <w:color w:val="FF0000"/>
        </w:rPr>
        <w:t>（董事）</w:t>
      </w:r>
      <w:r w:rsidRPr="00DC6537">
        <w:rPr>
          <w:rFonts w:ascii="宋体" w:hAnsi="宋体" w:hint="eastAsia"/>
        </w:rPr>
        <w:t>，实际到会股东</w:t>
      </w:r>
      <w:r w:rsidRPr="00DC6537">
        <w:rPr>
          <w:rFonts w:ascii="宋体" w:hAnsi="宋体" w:hint="eastAsia"/>
          <w:color w:val="FF0000"/>
        </w:rPr>
        <w:t>（董事）（）</w:t>
      </w:r>
      <w:r w:rsidRPr="00DC6537">
        <w:rPr>
          <w:rFonts w:ascii="宋体" w:hAnsi="宋体" w:hint="eastAsia"/>
        </w:rPr>
        <w:t>人，持有公司股份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股，占股份总数的</w:t>
      </w:r>
      <w:r w:rsidRPr="00DC6537">
        <w:rPr>
          <w:rFonts w:ascii="宋体" w:hAnsi="宋体" w:hint="eastAsia"/>
          <w:color w:val="FF0000"/>
        </w:rPr>
        <w:t>（ %）</w:t>
      </w:r>
      <w:r w:rsidRPr="00DC6537">
        <w:rPr>
          <w:rFonts w:ascii="宋体" w:hAnsi="宋体" w:hint="eastAsia"/>
        </w:rPr>
        <w:t>，会议由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主持。</w:t>
      </w:r>
      <w:r w:rsidRPr="00DC6537" w:rsidDel="003A7F06">
        <w:rPr>
          <w:rFonts w:ascii="宋体" w:hAnsi="宋体" w:hint="eastAsia"/>
        </w:rPr>
        <w:t xml:space="preserve"> 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>以上决议表决情况为：同意</w:t>
      </w:r>
      <w:r w:rsidRPr="00DC6537">
        <w:rPr>
          <w:rFonts w:ascii="宋体" w:hAnsi="宋体"/>
        </w:rPr>
        <w:t>股</w:t>
      </w:r>
      <w:r w:rsidRPr="00DC6537">
        <w:rPr>
          <w:rFonts w:ascii="宋体" w:hAnsi="宋体" w:hint="eastAsia"/>
        </w:rPr>
        <w:t>数</w:t>
      </w:r>
      <w:r w:rsidRPr="00DC6537">
        <w:rPr>
          <w:rFonts w:ascii="宋体" w:hAnsi="宋体"/>
          <w:color w:val="FF0000"/>
        </w:rPr>
        <w:t>（）</w:t>
      </w:r>
      <w:r w:rsidRPr="00DC6537">
        <w:rPr>
          <w:rFonts w:ascii="宋体" w:hAnsi="宋体"/>
        </w:rPr>
        <w:t>股</w:t>
      </w:r>
      <w:r w:rsidRPr="00DC6537">
        <w:rPr>
          <w:rFonts w:ascii="宋体" w:hAnsi="宋体" w:hint="eastAsia"/>
        </w:rPr>
        <w:t>，</w:t>
      </w:r>
      <w:r w:rsidRPr="00DC6537">
        <w:rPr>
          <w:rFonts w:ascii="宋体" w:hAnsi="宋体"/>
        </w:rPr>
        <w:t>占出席股东大会有表决权股份</w:t>
      </w:r>
      <w:r w:rsidRPr="00DC6537">
        <w:rPr>
          <w:rFonts w:ascii="宋体" w:hAnsi="宋体" w:hint="eastAsia"/>
        </w:rPr>
        <w:t>数量</w:t>
      </w:r>
      <w:r w:rsidRPr="00DC6537">
        <w:rPr>
          <w:rFonts w:ascii="宋体" w:hAnsi="宋体"/>
        </w:rPr>
        <w:t>的</w:t>
      </w:r>
      <w:r w:rsidRPr="00DC6537">
        <w:rPr>
          <w:rFonts w:ascii="宋体" w:hAnsi="宋体"/>
          <w:color w:val="FF0000"/>
        </w:rPr>
        <w:t>（</w:t>
      </w:r>
      <w:r w:rsidRPr="00DC6537">
        <w:rPr>
          <w:rFonts w:ascii="宋体" w:hAnsi="宋体" w:hint="eastAsia"/>
          <w:color w:val="FF0000"/>
        </w:rPr>
        <w:t xml:space="preserve"> </w:t>
      </w:r>
      <w:r w:rsidRPr="00DC6537">
        <w:rPr>
          <w:rFonts w:ascii="宋体" w:hAnsi="宋体"/>
          <w:color w:val="FF0000"/>
        </w:rPr>
        <w:t>%）</w:t>
      </w:r>
      <w:r w:rsidRPr="00DC6537">
        <w:rPr>
          <w:rFonts w:ascii="宋体" w:hAnsi="宋体"/>
        </w:rPr>
        <w:t>，</w:t>
      </w:r>
      <w:r w:rsidRPr="00DC6537">
        <w:rPr>
          <w:rFonts w:ascii="宋体" w:hAnsi="宋体" w:hint="eastAsia"/>
        </w:rPr>
        <w:t>反对股数</w:t>
      </w:r>
      <w:r w:rsidRPr="00DC6537">
        <w:rPr>
          <w:rFonts w:ascii="宋体" w:hAnsi="宋体"/>
          <w:color w:val="FF0000"/>
        </w:rPr>
        <w:t>（）</w:t>
      </w:r>
      <w:r w:rsidRPr="00DC6537">
        <w:rPr>
          <w:rFonts w:ascii="宋体" w:hAnsi="宋体"/>
        </w:rPr>
        <w:t>股</w:t>
      </w:r>
      <w:r w:rsidRPr="00DC6537">
        <w:rPr>
          <w:rFonts w:ascii="宋体" w:hAnsi="宋体" w:hint="eastAsia"/>
        </w:rPr>
        <w:t>，</w:t>
      </w:r>
      <w:r w:rsidRPr="00DC6537">
        <w:rPr>
          <w:rFonts w:ascii="宋体" w:hAnsi="宋体"/>
        </w:rPr>
        <w:t>占出席股东大会有表决权股份</w:t>
      </w:r>
      <w:r w:rsidRPr="00DC6537">
        <w:rPr>
          <w:rFonts w:ascii="宋体" w:hAnsi="宋体" w:hint="eastAsia"/>
        </w:rPr>
        <w:t>数量</w:t>
      </w:r>
      <w:r w:rsidRPr="00DC6537">
        <w:rPr>
          <w:rFonts w:ascii="宋体" w:hAnsi="宋体"/>
        </w:rPr>
        <w:t>的</w:t>
      </w:r>
      <w:r w:rsidRPr="00DC6537">
        <w:rPr>
          <w:rFonts w:ascii="宋体" w:hAnsi="宋体"/>
          <w:color w:val="FF0000"/>
        </w:rPr>
        <w:t>（</w:t>
      </w:r>
      <w:r w:rsidRPr="00DC6537">
        <w:rPr>
          <w:rFonts w:ascii="宋体" w:hAnsi="宋体" w:hint="eastAsia"/>
          <w:color w:val="FF0000"/>
        </w:rPr>
        <w:t xml:space="preserve"> </w:t>
      </w:r>
      <w:r w:rsidRPr="00DC6537">
        <w:rPr>
          <w:rFonts w:ascii="宋体" w:hAnsi="宋体"/>
          <w:color w:val="FF0000"/>
        </w:rPr>
        <w:t>%）</w:t>
      </w:r>
      <w:r w:rsidRPr="00DC6537">
        <w:rPr>
          <w:rFonts w:ascii="宋体" w:hAnsi="宋体"/>
        </w:rPr>
        <w:t>，</w:t>
      </w:r>
      <w:r w:rsidRPr="00DC6537">
        <w:rPr>
          <w:rFonts w:ascii="宋体" w:hAnsi="宋体" w:hint="eastAsia"/>
        </w:rPr>
        <w:t>弃权股数</w:t>
      </w:r>
      <w:r w:rsidRPr="00DC6537">
        <w:rPr>
          <w:rFonts w:ascii="宋体" w:hAnsi="宋体"/>
          <w:color w:val="FF0000"/>
        </w:rPr>
        <w:t>（）</w:t>
      </w:r>
      <w:r w:rsidRPr="00DC6537">
        <w:rPr>
          <w:rFonts w:ascii="宋体" w:hAnsi="宋体"/>
        </w:rPr>
        <w:t>股</w:t>
      </w:r>
      <w:r w:rsidRPr="00DC6537">
        <w:rPr>
          <w:rFonts w:ascii="宋体" w:hAnsi="宋体" w:hint="eastAsia"/>
        </w:rPr>
        <w:t>，</w:t>
      </w:r>
      <w:r w:rsidRPr="00DC6537">
        <w:rPr>
          <w:rFonts w:ascii="宋体" w:hAnsi="宋体"/>
        </w:rPr>
        <w:t>占出席股东大会有表决权股份</w:t>
      </w:r>
      <w:r w:rsidRPr="00DC6537">
        <w:rPr>
          <w:rFonts w:ascii="宋体" w:hAnsi="宋体" w:hint="eastAsia"/>
        </w:rPr>
        <w:t>数量</w:t>
      </w:r>
      <w:r w:rsidRPr="00DC6537">
        <w:rPr>
          <w:rFonts w:ascii="宋体" w:hAnsi="宋体"/>
        </w:rPr>
        <w:t>的</w:t>
      </w:r>
      <w:r w:rsidRPr="00DC6537">
        <w:rPr>
          <w:rFonts w:ascii="宋体" w:hAnsi="宋体"/>
          <w:color w:val="FF0000"/>
        </w:rPr>
        <w:t>（</w:t>
      </w:r>
      <w:r w:rsidRPr="00DC6537">
        <w:rPr>
          <w:rFonts w:ascii="宋体" w:hAnsi="宋体" w:hint="eastAsia"/>
          <w:color w:val="FF0000"/>
        </w:rPr>
        <w:t xml:space="preserve"> </w:t>
      </w:r>
      <w:r w:rsidRPr="00DC6537">
        <w:rPr>
          <w:rFonts w:ascii="宋体" w:hAnsi="宋体"/>
          <w:color w:val="FF0000"/>
        </w:rPr>
        <w:t>%）</w:t>
      </w:r>
      <w:r w:rsidRPr="00DC6537">
        <w:rPr>
          <w:rFonts w:ascii="宋体" w:hAnsi="宋体" w:hint="eastAsia"/>
          <w:color w:val="FF0000"/>
        </w:rPr>
        <w:t>/或（）</w:t>
      </w:r>
      <w:r w:rsidRPr="00DC6537">
        <w:rPr>
          <w:rFonts w:ascii="宋体" w:hAnsi="宋体" w:hint="eastAsia"/>
        </w:rPr>
        <w:t>票同意，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票反对，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票弃权。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5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</w:rPr>
        <w:t>被任免董</w:t>
      </w:r>
      <w:proofErr w:type="gramStart"/>
      <w:r w:rsidRPr="00DC6537">
        <w:rPr>
          <w:rFonts w:ascii="宋体" w:hAnsi="宋体" w:hint="eastAsia"/>
        </w:rPr>
        <w:t>监高人员</w:t>
      </w:r>
      <w:proofErr w:type="gramEnd"/>
      <w:r w:rsidRPr="00DC6537">
        <w:rPr>
          <w:rFonts w:ascii="宋体" w:hAnsi="宋体" w:hint="eastAsia"/>
        </w:rPr>
        <w:t>情况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  <w:r w:rsidRPr="00DC6537">
        <w:rPr>
          <w:rFonts w:ascii="宋体" w:hAnsi="宋体" w:hint="eastAsia"/>
        </w:rPr>
        <w:t>该</w:t>
      </w:r>
      <w:r w:rsidRPr="00DC6537">
        <w:rPr>
          <w:rFonts w:ascii="宋体" w:hAnsi="宋体" w:hint="eastAsia"/>
          <w:color w:val="FF0000"/>
        </w:rPr>
        <w:t>（任命/免职）</w:t>
      </w:r>
      <w:r w:rsidRPr="00DC6537">
        <w:rPr>
          <w:rFonts w:ascii="宋体" w:hAnsi="宋体" w:hint="eastAsia"/>
        </w:rPr>
        <w:t>董事</w:t>
      </w:r>
      <w:r w:rsidRPr="00DC6537">
        <w:rPr>
          <w:rFonts w:ascii="宋体" w:hAnsi="宋体" w:hint="eastAsia"/>
          <w:color w:val="FF0000"/>
        </w:rPr>
        <w:t>（监事/总经理/副总经理/财务总监/董事会秘书等）（姓名）</w:t>
      </w:r>
      <w:r w:rsidRPr="00DC6537">
        <w:rPr>
          <w:rFonts w:ascii="宋体" w:hAnsi="宋体" w:hint="eastAsia"/>
        </w:rPr>
        <w:t>持有公司股份</w:t>
      </w:r>
      <w:r w:rsidRPr="00DC6537">
        <w:rPr>
          <w:rFonts w:ascii="宋体" w:hAnsi="宋体" w:hint="eastAsia"/>
          <w:color w:val="FF0000"/>
        </w:rPr>
        <w:t>（）</w:t>
      </w:r>
      <w:r w:rsidRPr="00DC6537">
        <w:rPr>
          <w:rFonts w:ascii="宋体" w:hAnsi="宋体" w:hint="eastAsia"/>
        </w:rPr>
        <w:t>股，占公司股本的</w:t>
      </w:r>
      <w:r w:rsidRPr="00DC6537">
        <w:rPr>
          <w:rFonts w:ascii="宋体" w:hAnsi="宋体" w:hint="eastAsia"/>
          <w:color w:val="FF0000"/>
        </w:rPr>
        <w:t>（ %）。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5"/>
        </w:numPr>
        <w:ind w:firstLineChars="0"/>
        <w:rPr>
          <w:rFonts w:ascii="宋体" w:hAnsi="宋体"/>
        </w:rPr>
      </w:pPr>
      <w:r w:rsidRPr="00DC6537">
        <w:rPr>
          <w:rFonts w:ascii="宋体" w:hAnsi="宋体"/>
        </w:rPr>
        <w:t>任命</w:t>
      </w:r>
      <w:r w:rsidRPr="00DC6537">
        <w:rPr>
          <w:rFonts w:ascii="宋体" w:hAnsi="宋体" w:hint="eastAsia"/>
        </w:rPr>
        <w:t>/免职</w:t>
      </w:r>
      <w:r w:rsidRPr="00DC6537">
        <w:rPr>
          <w:rFonts w:ascii="宋体" w:hAnsi="宋体"/>
        </w:rPr>
        <w:t>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Tr="004A629E">
        <w:tc>
          <w:tcPr>
            <w:tcW w:w="8296" w:type="dxa"/>
            <w:shd w:val="clear" w:color="auto" w:fill="auto"/>
          </w:tcPr>
          <w:p w:rsidR="00D4411A" w:rsidRPr="001820B2" w:rsidRDefault="00D4411A" w:rsidP="004A629E">
            <w:pPr>
              <w:ind w:firstLineChars="100" w:firstLine="210"/>
              <w:rPr>
                <w:rFonts w:ascii="宋体" w:hAnsi="宋体"/>
                <w:color w:val="FF0000"/>
              </w:rPr>
            </w:pPr>
            <w:r w:rsidRPr="001820B2">
              <w:rPr>
                <w:rFonts w:ascii="宋体" w:hAnsi="宋体" w:hint="eastAsia"/>
                <w:color w:val="FF0000"/>
              </w:rPr>
              <w:t>（换届/其他）</w:t>
            </w:r>
          </w:p>
        </w:tc>
      </w:tr>
    </w:tbl>
    <w:p w:rsidR="00D4411A" w:rsidRPr="00DC6537" w:rsidRDefault="00D4411A" w:rsidP="00D4411A">
      <w:pPr>
        <w:ind w:firstLineChars="200" w:firstLine="420"/>
        <w:rPr>
          <w:rFonts w:ascii="宋体" w:hAnsi="宋体"/>
        </w:rPr>
      </w:pP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</w:p>
    <w:p w:rsidR="00D4411A" w:rsidRPr="00DC6537" w:rsidRDefault="00D4411A" w:rsidP="00D4411A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</w:rPr>
      </w:pPr>
      <w:r w:rsidRPr="00DC6537">
        <w:rPr>
          <w:rFonts w:ascii="宋体" w:hAnsi="宋体" w:hint="eastAsia"/>
          <w:b/>
        </w:rPr>
        <w:t>任免对公司产生的影响</w:t>
      </w:r>
    </w:p>
    <w:p w:rsidR="00D4411A" w:rsidRPr="00DC6537" w:rsidRDefault="00D4411A" w:rsidP="00D4411A">
      <w:pPr>
        <w:ind w:firstLineChars="200" w:firstLine="420"/>
        <w:rPr>
          <w:rFonts w:ascii="宋体" w:hAnsi="宋体"/>
          <w:color w:val="FF0000"/>
        </w:rPr>
      </w:pPr>
      <w:r w:rsidRPr="00DC6537">
        <w:rPr>
          <w:rFonts w:ascii="宋体" w:hAnsi="宋体" w:hint="eastAsia"/>
          <w:color w:val="FF0000"/>
        </w:rPr>
        <w:t>免职（导致/未导致）公司董事会（监事会）成员人数低于法定最低人数。（如适用）</w:t>
      </w:r>
    </w:p>
    <w:p w:rsidR="00D4411A" w:rsidRPr="00DC6537" w:rsidRDefault="00D4411A" w:rsidP="00D4411A">
      <w:pPr>
        <w:ind w:firstLineChars="200" w:firstLine="420"/>
        <w:rPr>
          <w:rFonts w:ascii="宋体" w:hAnsi="宋体"/>
          <w:color w:val="FF0000"/>
        </w:rPr>
      </w:pPr>
      <w:r w:rsidRPr="00DC6537">
        <w:rPr>
          <w:rFonts w:ascii="宋体" w:hAnsi="宋体" w:hint="eastAsia"/>
          <w:color w:val="FF0000"/>
        </w:rPr>
        <w:t>按照《公司法》及《公司章程》的规定，董事会（监事会）将提名新的董事会（监事会）候选人/提名（）为新的董事会（监事会）候选人/免职未导致公司董事会（监事会）成员人数低于法定最低人数。（如</w:t>
      </w:r>
      <w:r w:rsidRPr="00DC6537">
        <w:rPr>
          <w:rFonts w:ascii="宋体" w:hAnsi="宋体"/>
          <w:color w:val="FF0000"/>
        </w:rPr>
        <w:t>适用）</w:t>
      </w:r>
      <w:r w:rsidRPr="00DC6537">
        <w:rPr>
          <w:rFonts w:ascii="宋体" w:hAnsi="宋体" w:hint="eastAsia"/>
          <w:color w:val="FF0000"/>
        </w:rPr>
        <w:t>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  <w:color w:val="FF0000"/>
        </w:rPr>
      </w:pPr>
    </w:p>
    <w:p w:rsidR="00D4411A" w:rsidRPr="00DC6537" w:rsidDel="008C5539" w:rsidRDefault="00D4411A" w:rsidP="00D4411A">
      <w:pPr>
        <w:ind w:firstLineChars="200" w:firstLine="420"/>
        <w:rPr>
          <w:rFonts w:ascii="宋体" w:hAnsi="宋体"/>
        </w:rPr>
      </w:pPr>
      <w:r w:rsidRPr="00DC6537" w:rsidDel="008C5539">
        <w:rPr>
          <w:rFonts w:ascii="宋体" w:hAnsi="宋体" w:hint="eastAsia"/>
        </w:rPr>
        <w:t>任免对公司生产、经营的影响：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411A" w:rsidRPr="007C16A2" w:rsidDel="008C5539" w:rsidTr="004A629E">
        <w:tc>
          <w:tcPr>
            <w:tcW w:w="8296" w:type="dxa"/>
            <w:shd w:val="clear" w:color="auto" w:fill="auto"/>
          </w:tcPr>
          <w:p w:rsidR="00D4411A" w:rsidRPr="001820B2" w:rsidDel="008C5539" w:rsidRDefault="00D4411A" w:rsidP="004A629E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:rsidR="00D4411A" w:rsidRPr="00DC6537" w:rsidRDefault="00D4411A" w:rsidP="00D4411A">
      <w:pPr>
        <w:rPr>
          <w:rFonts w:ascii="宋体" w:hAnsi="宋体"/>
        </w:rPr>
      </w:pPr>
    </w:p>
    <w:p w:rsidR="00D4411A" w:rsidRPr="00DC6537" w:rsidRDefault="00D4411A" w:rsidP="00D4411A">
      <w:pPr>
        <w:rPr>
          <w:rFonts w:ascii="宋体" w:hAnsi="宋体"/>
          <w:color w:val="000000"/>
        </w:rPr>
      </w:pPr>
    </w:p>
    <w:p w:rsidR="00D4411A" w:rsidRPr="00DC6537" w:rsidRDefault="00D4411A" w:rsidP="00D4411A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  <w:color w:val="000000"/>
        </w:rPr>
      </w:pPr>
      <w:r w:rsidRPr="00DC6537">
        <w:rPr>
          <w:rFonts w:ascii="宋体" w:hAnsi="宋体" w:hint="eastAsia"/>
          <w:b/>
          <w:color w:val="000000"/>
        </w:rPr>
        <w:t>备查文件</w:t>
      </w:r>
    </w:p>
    <w:p w:rsidR="00D4411A" w:rsidRPr="00DC6537" w:rsidRDefault="00D4411A" w:rsidP="00D4411A">
      <w:pPr>
        <w:pStyle w:val="a3"/>
        <w:numPr>
          <w:ilvl w:val="0"/>
          <w:numId w:val="26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</w:rPr>
        <w:lastRenderedPageBreak/>
        <w:t>董事会关于任免高级管理人员的决议（如有）；</w:t>
      </w:r>
    </w:p>
    <w:p w:rsidR="00D4411A" w:rsidRPr="00DC6537" w:rsidRDefault="00D4411A" w:rsidP="00D4411A">
      <w:pPr>
        <w:pStyle w:val="a3"/>
        <w:numPr>
          <w:ilvl w:val="0"/>
          <w:numId w:val="26"/>
        </w:numPr>
        <w:ind w:firstLineChars="0"/>
        <w:rPr>
          <w:rFonts w:ascii="宋体" w:hAnsi="宋体"/>
        </w:rPr>
      </w:pPr>
      <w:r w:rsidRPr="00DC6537">
        <w:rPr>
          <w:rFonts w:ascii="宋体" w:hAnsi="宋体" w:hint="eastAsia"/>
        </w:rPr>
        <w:t>股东大会关于任免董事、监事的决议（如有）。</w:t>
      </w:r>
    </w:p>
    <w:p w:rsidR="00D4411A" w:rsidRPr="00DC6537" w:rsidRDefault="00D4411A" w:rsidP="00D4411A">
      <w:pPr>
        <w:ind w:firstLineChars="200" w:firstLine="420"/>
        <w:rPr>
          <w:rFonts w:ascii="宋体" w:hAnsi="宋体"/>
        </w:rPr>
      </w:pPr>
    </w:p>
    <w:p w:rsidR="00D4411A" w:rsidRPr="00DC6537" w:rsidRDefault="00D4411A" w:rsidP="00D4411A">
      <w:pPr>
        <w:ind w:firstLineChars="100" w:firstLine="210"/>
        <w:rPr>
          <w:rFonts w:ascii="宋体" w:hAnsi="宋体"/>
        </w:rPr>
      </w:pPr>
    </w:p>
    <w:p w:rsidR="00D4411A" w:rsidRPr="00DC6537" w:rsidRDefault="00D4411A" w:rsidP="00D4411A">
      <w:pPr>
        <w:ind w:firstLineChars="100" w:firstLine="210"/>
        <w:rPr>
          <w:rFonts w:ascii="宋体" w:hAnsi="宋体"/>
        </w:rPr>
      </w:pPr>
    </w:p>
    <w:p w:rsidR="00D4411A" w:rsidRPr="00DC6537" w:rsidRDefault="00D4411A" w:rsidP="00D4411A">
      <w:pPr>
        <w:rPr>
          <w:rFonts w:ascii="宋体" w:hAnsi="宋体"/>
          <w:color w:val="000000"/>
        </w:rPr>
      </w:pPr>
      <w:r w:rsidRPr="00DC6537">
        <w:rPr>
          <w:rFonts w:ascii="宋体" w:hAnsi="宋体" w:hint="eastAsia"/>
          <w:color w:val="000000"/>
        </w:rPr>
        <w:t xml:space="preserve">    </w:t>
      </w:r>
    </w:p>
    <w:p w:rsidR="00D4411A" w:rsidRPr="00DC6537" w:rsidRDefault="00D4411A" w:rsidP="00D4411A">
      <w:pPr>
        <w:ind w:firstLineChars="2700" w:firstLine="5670"/>
        <w:rPr>
          <w:rFonts w:ascii="宋体" w:hAnsi="宋体"/>
          <w:color w:val="000000"/>
        </w:rPr>
      </w:pPr>
      <w:r w:rsidRPr="00DC6537">
        <w:rPr>
          <w:rFonts w:ascii="宋体" w:hAnsi="宋体" w:hint="eastAsia"/>
          <w:color w:val="FF0000"/>
        </w:rPr>
        <w:t xml:space="preserve">（ </w:t>
      </w:r>
      <w:r w:rsidRPr="00DC6537">
        <w:rPr>
          <w:rFonts w:ascii="宋体" w:hAnsi="宋体"/>
          <w:color w:val="FF0000"/>
        </w:rPr>
        <w:t>）</w:t>
      </w:r>
      <w:r w:rsidRPr="00DC6537">
        <w:rPr>
          <w:rFonts w:ascii="宋体" w:hAnsi="宋体"/>
          <w:color w:val="000000"/>
        </w:rPr>
        <w:t>股份有限公司董事会</w:t>
      </w:r>
    </w:p>
    <w:p w:rsidR="00D4411A" w:rsidRPr="00DC6537" w:rsidRDefault="00D4411A" w:rsidP="00D4411A">
      <w:pPr>
        <w:rPr>
          <w:rFonts w:ascii="宋体" w:hAnsi="宋体"/>
          <w:color w:val="FF0000"/>
        </w:rPr>
      </w:pPr>
      <w:r w:rsidRPr="00DC6537">
        <w:rPr>
          <w:rFonts w:ascii="宋体" w:hAnsi="宋体"/>
          <w:color w:val="000000"/>
        </w:rPr>
        <w:t xml:space="preserve">                                                            </w:t>
      </w:r>
      <w:r w:rsidRPr="00DC6537">
        <w:rPr>
          <w:rFonts w:ascii="宋体" w:hAnsi="宋体" w:hint="eastAsia"/>
          <w:color w:val="FF0000"/>
        </w:rPr>
        <w:t>（年/月</w:t>
      </w:r>
      <w:r w:rsidRPr="00DC6537">
        <w:rPr>
          <w:rFonts w:ascii="宋体" w:hAnsi="宋体"/>
          <w:color w:val="FF0000"/>
        </w:rPr>
        <w:t>/</w:t>
      </w:r>
      <w:r w:rsidRPr="00DC6537">
        <w:rPr>
          <w:rFonts w:ascii="宋体" w:hAnsi="宋体" w:hint="eastAsia"/>
          <w:color w:val="FF0000"/>
        </w:rPr>
        <w:t>日</w:t>
      </w:r>
      <w:r w:rsidRPr="00DC6537">
        <w:rPr>
          <w:rFonts w:ascii="宋体" w:hAnsi="宋体"/>
          <w:color w:val="FF0000"/>
        </w:rPr>
        <w:t xml:space="preserve">） </w:t>
      </w:r>
    </w:p>
    <w:p w:rsidR="000C7854" w:rsidRPr="00D4411A" w:rsidRDefault="000C7854" w:rsidP="00D4411A"/>
    <w:sectPr w:rsidR="000C7854" w:rsidRPr="00D4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70" w:rsidRDefault="00C42A70" w:rsidP="00D4411A">
      <w:r>
        <w:separator/>
      </w:r>
    </w:p>
  </w:endnote>
  <w:endnote w:type="continuationSeparator" w:id="0">
    <w:p w:rsidR="00C42A70" w:rsidRDefault="00C42A70" w:rsidP="00D4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70" w:rsidRDefault="00C42A70" w:rsidP="00D4411A">
      <w:r>
        <w:separator/>
      </w:r>
    </w:p>
  </w:footnote>
  <w:footnote w:type="continuationSeparator" w:id="0">
    <w:p w:rsidR="00C42A70" w:rsidRDefault="00C42A70" w:rsidP="00D4411A">
      <w:r>
        <w:continuationSeparator/>
      </w:r>
    </w:p>
  </w:footnote>
  <w:footnote w:id="1">
    <w:p w:rsidR="00D4411A" w:rsidRDefault="00D4411A" w:rsidP="00D4411A">
      <w:pPr>
        <w:pStyle w:val="a4"/>
        <w:rPr>
          <w:rFonts w:ascii="仿宋" w:eastAsia="仿宋" w:hAnsi="仿宋"/>
        </w:rPr>
      </w:pPr>
      <w:r>
        <w:rPr>
          <w:rStyle w:val="a5"/>
        </w:rPr>
        <w:footnoteRef/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挂牌公司董事、监事及高级管理人员的变动包括任免与辞职情形。</w:t>
      </w:r>
    </w:p>
  </w:footnote>
  <w:footnote w:id="2">
    <w:p w:rsidR="00D4411A" w:rsidRPr="00185222" w:rsidRDefault="00D4411A" w:rsidP="00D4411A">
      <w:pPr>
        <w:pStyle w:val="a4"/>
        <w:rPr>
          <w:b/>
        </w:rPr>
      </w:pPr>
      <w:r w:rsidRPr="00185222">
        <w:rPr>
          <w:rStyle w:val="a5"/>
          <w:b/>
        </w:rPr>
        <w:footnoteRef/>
      </w:r>
      <w:r w:rsidRPr="00185222">
        <w:rPr>
          <w:rFonts w:ascii="仿宋" w:eastAsia="仿宋" w:hAnsi="仿宋" w:hint="eastAsia"/>
          <w:b/>
        </w:rPr>
        <w:t>如果该副总经理分管财务或者核心业务的，应特别说明。</w:t>
      </w:r>
    </w:p>
  </w:footnote>
  <w:footnote w:id="3">
    <w:p w:rsidR="00D4411A" w:rsidRDefault="00D4411A" w:rsidP="00D4411A">
      <w:pPr>
        <w:pStyle w:val="a4"/>
        <w:rPr>
          <w:ins w:id="4" w:author="任越先ryx" w:date="2014-07-09T13:50:00Z"/>
        </w:rPr>
      </w:pPr>
      <w:r>
        <w:rPr>
          <w:rStyle w:val="a5"/>
        </w:rPr>
        <w:footnoteRef/>
      </w:r>
      <w:r w:rsidRPr="00185222">
        <w:rPr>
          <w:rFonts w:ascii="仿宋" w:eastAsia="仿宋" w:hAnsi="仿宋" w:hint="eastAsia"/>
          <w:b/>
        </w:rPr>
        <w:t>如果该副总经理分管财务或者核心业务的，应特别说明。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4F"/>
    <w:multiLevelType w:val="hybridMultilevel"/>
    <w:tmpl w:val="7B700F26"/>
    <w:lvl w:ilvl="0" w:tplc="B13827FE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87EC9"/>
    <w:multiLevelType w:val="hybridMultilevel"/>
    <w:tmpl w:val="B6CC56E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AC5153"/>
    <w:multiLevelType w:val="hybridMultilevel"/>
    <w:tmpl w:val="6734B2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54B53"/>
    <w:multiLevelType w:val="hybridMultilevel"/>
    <w:tmpl w:val="5364A36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0EBD09C9"/>
    <w:multiLevelType w:val="hybridMultilevel"/>
    <w:tmpl w:val="5364A36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11076E8D"/>
    <w:multiLevelType w:val="hybridMultilevel"/>
    <w:tmpl w:val="6C42B8F2"/>
    <w:lvl w:ilvl="0" w:tplc="DEBEA8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11231012"/>
    <w:multiLevelType w:val="hybridMultilevel"/>
    <w:tmpl w:val="6734B2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1B313B"/>
    <w:multiLevelType w:val="hybridMultilevel"/>
    <w:tmpl w:val="B6CC56E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93639C"/>
    <w:multiLevelType w:val="hybridMultilevel"/>
    <w:tmpl w:val="9ECEB4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994AA5"/>
    <w:multiLevelType w:val="hybridMultilevel"/>
    <w:tmpl w:val="10D04C50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F87EA7C8">
      <w:start w:val="1"/>
      <w:numFmt w:val="japaneseCounting"/>
      <w:lvlText w:val="%2、"/>
      <w:lvlJc w:val="left"/>
      <w:pPr>
        <w:ind w:left="15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1EA004CF"/>
    <w:multiLevelType w:val="hybridMultilevel"/>
    <w:tmpl w:val="360CE4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3A1945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615A3B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DF146A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F5404B"/>
    <w:multiLevelType w:val="hybridMultilevel"/>
    <w:tmpl w:val="5364A36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40D141E8"/>
    <w:multiLevelType w:val="hybridMultilevel"/>
    <w:tmpl w:val="360CE4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463B18"/>
    <w:multiLevelType w:val="hybridMultilevel"/>
    <w:tmpl w:val="06402E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A801B2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1277BC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5AA1206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E2765A"/>
    <w:multiLevelType w:val="hybridMultilevel"/>
    <w:tmpl w:val="5364A36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625E6BF8"/>
    <w:multiLevelType w:val="hybridMultilevel"/>
    <w:tmpl w:val="9ECEB4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747CAD"/>
    <w:multiLevelType w:val="hybridMultilevel"/>
    <w:tmpl w:val="18F8442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>
    <w:nsid w:val="716A3A47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DA185D"/>
    <w:multiLevelType w:val="hybridMultilevel"/>
    <w:tmpl w:val="5364A36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>
    <w:nsid w:val="7FF8320B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6"/>
  </w:num>
  <w:num w:numId="7">
    <w:abstractNumId w:val="15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24"/>
  </w:num>
  <w:num w:numId="14">
    <w:abstractNumId w:val="14"/>
  </w:num>
  <w:num w:numId="15">
    <w:abstractNumId w:val="18"/>
  </w:num>
  <w:num w:numId="16">
    <w:abstractNumId w:val="19"/>
  </w:num>
  <w:num w:numId="17">
    <w:abstractNumId w:val="10"/>
  </w:num>
  <w:num w:numId="18">
    <w:abstractNumId w:val="8"/>
  </w:num>
  <w:num w:numId="19">
    <w:abstractNumId w:val="21"/>
  </w:num>
  <w:num w:numId="20">
    <w:abstractNumId w:val="20"/>
  </w:num>
  <w:num w:numId="21">
    <w:abstractNumId w:val="13"/>
  </w:num>
  <w:num w:numId="22">
    <w:abstractNumId w:val="11"/>
  </w:num>
  <w:num w:numId="23">
    <w:abstractNumId w:val="17"/>
  </w:num>
  <w:num w:numId="24">
    <w:abstractNumId w:val="25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68"/>
    <w:rsid w:val="000C7854"/>
    <w:rsid w:val="00104768"/>
    <w:rsid w:val="00B0065A"/>
    <w:rsid w:val="00B37B0A"/>
    <w:rsid w:val="00C42A70"/>
    <w:rsid w:val="00D4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68"/>
    <w:pPr>
      <w:ind w:firstLineChars="200" w:firstLine="420"/>
    </w:pPr>
  </w:style>
  <w:style w:type="character" w:customStyle="1" w:styleId="Char">
    <w:name w:val="脚注文本 Char"/>
    <w:link w:val="a4"/>
    <w:uiPriority w:val="99"/>
    <w:rsid w:val="00D4411A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uiPriority w:val="99"/>
    <w:rsid w:val="00D4411A"/>
    <w:rPr>
      <w:vertAlign w:val="superscript"/>
    </w:rPr>
  </w:style>
  <w:style w:type="paragraph" w:styleId="a4">
    <w:name w:val="footnote text"/>
    <w:basedOn w:val="a"/>
    <w:link w:val="Char"/>
    <w:uiPriority w:val="99"/>
    <w:rsid w:val="00D4411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D441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68"/>
    <w:pPr>
      <w:ind w:firstLineChars="200" w:firstLine="420"/>
    </w:pPr>
  </w:style>
  <w:style w:type="character" w:customStyle="1" w:styleId="Char">
    <w:name w:val="脚注文本 Char"/>
    <w:link w:val="a4"/>
    <w:uiPriority w:val="99"/>
    <w:rsid w:val="00D4411A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uiPriority w:val="99"/>
    <w:rsid w:val="00D4411A"/>
    <w:rPr>
      <w:vertAlign w:val="superscript"/>
    </w:rPr>
  </w:style>
  <w:style w:type="paragraph" w:styleId="a4">
    <w:name w:val="footnote text"/>
    <w:basedOn w:val="a"/>
    <w:link w:val="Char"/>
    <w:uiPriority w:val="99"/>
    <w:rsid w:val="00D4411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D441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2017-09-26T07:33:00Z</dcterms:created>
  <dcterms:modified xsi:type="dcterms:W3CDTF">2017-09-26T07:33:00Z</dcterms:modified>
</cp:coreProperties>
</file>