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before="936" w:beforeLines="-2147483648" w:afterLines="100"/>
        <w:ind w:firstLine="510"/>
        <w:jc w:val="center"/>
        <w:outlineLvl w:val="2"/>
        <w:rPr>
          <w:rFonts w:ascii="Times New Roman" w:hAnsi="Times New Roman" w:eastAsia="黑体" w:cs="Times New Roman"/>
          <w:b/>
          <w:bCs/>
          <w:kern w:val="24"/>
          <w:sz w:val="28"/>
          <w:szCs w:val="28"/>
        </w:rPr>
        <w:pPrChange w:id="0" w:author="kylin" w:date="2021-11-11T16:18:21Z">
          <w:pPr>
            <w:wordWrap w:val="0"/>
            <w:spacing w:before="936" w:beforeLines="-2147483648" w:afterLines="100"/>
            <w:ind w:firstLine="510"/>
            <w:outlineLvl w:val="2"/>
          </w:pPr>
        </w:pPrChange>
      </w:pPr>
      <w:del w:id="1" w:author="kylin" w:date="2021-11-11T16:18:18Z">
        <w:bookmarkStart w:id="2" w:name="_GoBack"/>
        <w:bookmarkEnd w:id="2"/>
        <w:r>
          <w:rPr>
            <w:rFonts w:hint="eastAsia" w:ascii="Times New Roman" w:hAnsi="Times New Roman" w:eastAsia="黑体" w:cs="Times New Roman"/>
            <w:b/>
            <w:bCs/>
            <w:kern w:val="24"/>
            <w:sz w:val="28"/>
            <w:szCs w:val="28"/>
          </w:rPr>
          <w:delText>5.</w:delText>
        </w:r>
      </w:del>
      <w:del w:id="2" w:author="kylin" w:date="2021-11-11T16:18:18Z">
        <w:r>
          <w:rPr>
            <w:rFonts w:ascii="Times New Roman" w:hAnsi="Times New Roman" w:eastAsia="黑体" w:cs="Times New Roman"/>
            <w:b/>
            <w:bCs/>
            <w:kern w:val="24"/>
            <w:sz w:val="28"/>
            <w:szCs w:val="28"/>
          </w:rPr>
          <w:delText>1</w:delText>
        </w:r>
      </w:del>
      <w:del w:id="3" w:author="kylin" w:date="2021-11-11T16:18:18Z">
        <w:r>
          <w:rPr>
            <w:rFonts w:hint="eastAsia" w:ascii="Times New Roman" w:hAnsi="Times New Roman" w:eastAsia="黑体" w:cs="Times New Roman"/>
            <w:b/>
            <w:bCs/>
            <w:kern w:val="24"/>
            <w:sz w:val="28"/>
            <w:szCs w:val="28"/>
          </w:rPr>
          <w:delText>.</w:delText>
        </w:r>
      </w:del>
      <w:del w:id="4" w:author="kylin" w:date="2021-11-11T16:18:18Z">
        <w:r>
          <w:rPr>
            <w:rFonts w:ascii="Times New Roman" w:hAnsi="Times New Roman" w:eastAsia="黑体" w:cs="Times New Roman"/>
            <w:b/>
            <w:bCs/>
            <w:kern w:val="24"/>
            <w:sz w:val="28"/>
            <w:szCs w:val="28"/>
          </w:rPr>
          <w:delText>2—</w:delText>
        </w:r>
      </w:del>
      <w:del w:id="5" w:author="kylin" w:date="2021-11-11T16:18:18Z">
        <w:r>
          <w:rPr>
            <w:rFonts w:hint="eastAsia" w:ascii="Times New Roman" w:hAnsi="Times New Roman" w:eastAsia="黑体" w:cs="Times New Roman"/>
            <w:b/>
            <w:bCs/>
            <w:kern w:val="24"/>
            <w:sz w:val="28"/>
            <w:szCs w:val="28"/>
          </w:rPr>
          <w:delText>124　</w:delText>
        </w:r>
      </w:del>
      <w:r>
        <w:rPr>
          <w:rFonts w:hint="eastAsia" w:ascii="Times New Roman" w:hAnsi="Times New Roman" w:eastAsia="黑体" w:cs="Times New Roman"/>
          <w:b/>
          <w:bCs/>
          <w:kern w:val="24"/>
          <w:sz w:val="28"/>
          <w:szCs w:val="28"/>
        </w:rPr>
        <w:t>开具个人所得税纳税记录</w:t>
      </w:r>
    </w:p>
    <w:p>
      <w:pPr>
        <w:wordWrap w:val="0"/>
        <w:spacing w:line="360" w:lineRule="auto"/>
        <w:ind w:firstLine="480" w:firstLineChars="200"/>
        <w:rPr>
          <w:rFonts w:ascii="黑体" w:hAnsi="黑体" w:eastAsia="黑体" w:cs="Times New Roman"/>
          <w:bCs/>
          <w:sz w:val="24"/>
          <w:szCs w:val="24"/>
        </w:rPr>
      </w:pPr>
      <w:r>
        <w:rPr>
          <w:rFonts w:hint="eastAsia" w:ascii="黑体" w:hAnsi="黑体" w:eastAsia="黑体" w:cs="Times New Roman"/>
          <w:bCs/>
          <w:sz w:val="24"/>
          <w:szCs w:val="24"/>
        </w:rPr>
        <w:t>【事项名称】</w:t>
      </w:r>
    </w:p>
    <w:p>
      <w:pPr>
        <w:wordWrap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开具个人所得税纳税记录</w:t>
      </w:r>
    </w:p>
    <w:p>
      <w:pPr>
        <w:wordWrap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【申请条件】</w:t>
      </w:r>
    </w:p>
    <w:p>
      <w:pPr>
        <w:wordWrap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纳税人2019年1月1日以后取得个人所得税应税所得并由扣缴义务人向税务机关办理了全员全额扣缴申报，或根据税法规定自行向税务机关办理纳税申报的，不论是否实际缴纳税款，均可以申请开具个人所得税《纳税记录》。</w:t>
      </w:r>
    </w:p>
    <w:p>
      <w:pPr>
        <w:wordWrap w:val="0"/>
        <w:spacing w:line="360" w:lineRule="auto"/>
        <w:ind w:firstLine="480" w:firstLineChars="200"/>
        <w:rPr>
          <w:rFonts w:ascii="黑体" w:hAnsi="黑体" w:eastAsia="黑体" w:cs="Times New Roman"/>
          <w:bCs/>
          <w:sz w:val="24"/>
          <w:szCs w:val="24"/>
        </w:rPr>
      </w:pPr>
      <w:r>
        <w:rPr>
          <w:rFonts w:hint="eastAsia" w:ascii="黑体" w:hAnsi="黑体" w:eastAsia="黑体" w:cs="Times New Roman"/>
          <w:bCs/>
          <w:sz w:val="24"/>
          <w:szCs w:val="24"/>
        </w:rPr>
        <w:t>【设定依据】</w:t>
      </w:r>
    </w:p>
    <w:p>
      <w:pPr>
        <w:wordWrap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《国家税务总局关于将个人所得税〈税收完税证明〉（文书式）调整为〈纳税记录〉有关事项的公告》（国家税务总局公告2018年第55号）第一条</w:t>
      </w:r>
    </w:p>
    <w:p>
      <w:pPr>
        <w:wordWrap w:val="0"/>
        <w:spacing w:line="360" w:lineRule="auto"/>
        <w:ind w:firstLine="480" w:firstLineChars="200"/>
        <w:rPr>
          <w:rFonts w:ascii="黑体" w:hAnsi="黑体" w:eastAsia="黑体" w:cs="Times New Roman"/>
          <w:bCs/>
          <w:sz w:val="24"/>
          <w:szCs w:val="24"/>
        </w:rPr>
      </w:pPr>
      <w:r>
        <w:rPr>
          <w:rFonts w:hint="eastAsia" w:ascii="黑体" w:hAnsi="黑体" w:eastAsia="黑体" w:cs="Times New Roman"/>
          <w:bCs/>
          <w:sz w:val="24"/>
          <w:szCs w:val="24"/>
        </w:rPr>
        <w:t>【办理材料】</w:t>
      </w:r>
    </w:p>
    <w:tbl>
      <w:tblPr>
        <w:tblStyle w:val="6"/>
        <w:tblW w:w="81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740"/>
        <w:gridCol w:w="2795"/>
        <w:gridCol w:w="680"/>
        <w:gridCol w:w="2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exact"/>
          <w:jc w:val="center"/>
        </w:trPr>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cs="Times New Roman"/>
                <w:szCs w:val="21"/>
              </w:rPr>
            </w:pPr>
            <w:r>
              <w:rPr>
                <w:rFonts w:hint="eastAsia" w:ascii="黑体" w:hAnsi="黑体" w:eastAsia="黑体" w:cs="Times New Roman"/>
                <w:szCs w:val="21"/>
              </w:rPr>
              <w:t>序号</w:t>
            </w:r>
          </w:p>
        </w:tc>
        <w:tc>
          <w:tcPr>
            <w:tcW w:w="4535"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cs="Times New Roman"/>
                <w:szCs w:val="21"/>
              </w:rPr>
            </w:pPr>
            <w:r>
              <w:rPr>
                <w:rFonts w:hint="eastAsia" w:ascii="黑体" w:hAnsi="黑体" w:eastAsia="黑体" w:cs="Times New Roman"/>
                <w:szCs w:val="21"/>
              </w:rPr>
              <w:t>材料名称</w:t>
            </w:r>
          </w:p>
        </w:tc>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cs="Times New Roman"/>
                <w:szCs w:val="21"/>
              </w:rPr>
            </w:pPr>
            <w:r>
              <w:rPr>
                <w:rFonts w:hint="eastAsia" w:ascii="黑体" w:hAnsi="黑体" w:eastAsia="黑体" w:cs="Times New Roman"/>
                <w:szCs w:val="21"/>
              </w:rPr>
              <w:t>数量</w:t>
            </w:r>
          </w:p>
        </w:tc>
        <w:tc>
          <w:tcPr>
            <w:tcW w:w="2269"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cs="Times New Roman"/>
                <w:szCs w:val="21"/>
              </w:rPr>
            </w:pPr>
            <w:r>
              <w:rPr>
                <w:rFonts w:hint="eastAsia" w:ascii="黑体" w:hAnsi="黑体" w:eastAsia="黑体" w:cs="Times New Roman"/>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cs="Microsoft Himalaya"/>
                <w:sz w:val="18"/>
                <w:szCs w:val="18"/>
              </w:rPr>
            </w:pPr>
            <w:r>
              <w:rPr>
                <w:rFonts w:hint="eastAsia" w:ascii="等线" w:hAnsi="等线" w:eastAsia="黑体" w:cs="Times New Roman"/>
                <w:sz w:val="18"/>
                <w:szCs w:val="18"/>
              </w:rPr>
              <w:t>1</w:t>
            </w:r>
          </w:p>
        </w:tc>
        <w:tc>
          <w:tcPr>
            <w:tcW w:w="4535" w:type="dxa"/>
            <w:gridSpan w:val="2"/>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cs="Microsoft Himalaya"/>
                <w:sz w:val="18"/>
                <w:szCs w:val="18"/>
              </w:rPr>
            </w:pPr>
            <w:r>
              <w:rPr>
                <w:rFonts w:hint="eastAsia" w:ascii="黑体" w:hAnsi="黑体" w:eastAsia="黑体" w:cs="Microsoft Himalaya"/>
                <w:sz w:val="18"/>
                <w:szCs w:val="18"/>
              </w:rPr>
              <w:t>身份证件原件</w:t>
            </w:r>
          </w:p>
        </w:tc>
        <w:tc>
          <w:tcPr>
            <w:tcW w:w="680"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cs="Microsoft Himalaya"/>
                <w:sz w:val="18"/>
                <w:szCs w:val="18"/>
              </w:rPr>
            </w:pPr>
            <w:r>
              <w:rPr>
                <w:rFonts w:hint="eastAsia" w:ascii="黑体" w:hAnsi="黑体" w:eastAsia="黑体" w:cs="Microsoft Himalaya"/>
                <w:sz w:val="18"/>
                <w:szCs w:val="18"/>
              </w:rPr>
              <w:t>1份</w:t>
            </w:r>
          </w:p>
        </w:tc>
        <w:tc>
          <w:tcPr>
            <w:tcW w:w="2269"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cs="Microsoft Himalaya"/>
                <w:sz w:val="18"/>
                <w:szCs w:val="18"/>
              </w:rPr>
            </w:pPr>
            <w:r>
              <w:rPr>
                <w:rFonts w:hint="eastAsia" w:ascii="黑体" w:hAnsi="黑体" w:eastAsia="黑体" w:cs="Microsoft Himalaya"/>
                <w:sz w:val="18"/>
                <w:szCs w:val="18"/>
              </w:rPr>
              <w:t>查验后退回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8164" w:type="dxa"/>
            <w:gridSpan w:val="5"/>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cs="Microsoft Himalaya"/>
                <w:szCs w:val="21"/>
                <w:lang w:val="zh-CN"/>
              </w:rPr>
            </w:pPr>
            <w:bookmarkStart w:id="0" w:name="_Hlk79498049"/>
            <w:r>
              <w:rPr>
                <w:rFonts w:hint="eastAsia" w:ascii="黑体" w:hAnsi="黑体" w:eastAsia="黑体" w:cs="Times New Roman"/>
                <w:szCs w:val="21"/>
                <w:lang w:val="zh-CN"/>
              </w:rPr>
              <w:t>有以下情形的，还应提供相应材料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2420"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cs="Times New Roman"/>
                <w:szCs w:val="21"/>
              </w:rPr>
            </w:pPr>
            <w:r>
              <w:rPr>
                <w:rFonts w:hint="eastAsia" w:ascii="黑体" w:hAnsi="黑体" w:eastAsia="黑体" w:cs="Times New Roman"/>
                <w:szCs w:val="21"/>
              </w:rPr>
              <w:t>适用情形</w:t>
            </w:r>
          </w:p>
        </w:tc>
        <w:tc>
          <w:tcPr>
            <w:tcW w:w="2795"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cs="Times New Roman"/>
                <w:szCs w:val="21"/>
              </w:rPr>
            </w:pPr>
            <w:r>
              <w:rPr>
                <w:rFonts w:hint="eastAsia" w:ascii="黑体" w:hAnsi="黑体" w:eastAsia="黑体" w:cs="Times New Roman"/>
                <w:szCs w:val="21"/>
              </w:rPr>
              <w:t>材料名称</w:t>
            </w:r>
          </w:p>
        </w:tc>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cs="Times New Roman"/>
                <w:szCs w:val="21"/>
              </w:rPr>
            </w:pPr>
            <w:r>
              <w:rPr>
                <w:rFonts w:hint="eastAsia" w:ascii="黑体" w:hAnsi="黑体" w:eastAsia="黑体" w:cs="Times New Roman"/>
                <w:szCs w:val="21"/>
              </w:rPr>
              <w:t>数量</w:t>
            </w:r>
          </w:p>
        </w:tc>
        <w:tc>
          <w:tcPr>
            <w:tcW w:w="2269"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cs="Times New Roman"/>
                <w:szCs w:val="21"/>
              </w:rPr>
            </w:pPr>
            <w:r>
              <w:rPr>
                <w:rFonts w:hint="eastAsia" w:ascii="黑体" w:hAnsi="黑体" w:eastAsia="黑体" w:cs="Times New Roman"/>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2420" w:type="dxa"/>
            <w:gridSpan w:val="2"/>
            <w:vMerge w:val="restart"/>
            <w:tcBorders>
              <w:top w:val="single" w:color="auto" w:sz="4" w:space="0"/>
              <w:left w:val="single" w:color="auto" w:sz="4" w:space="0"/>
              <w:right w:val="single" w:color="auto" w:sz="4" w:space="0"/>
            </w:tcBorders>
            <w:vAlign w:val="center"/>
          </w:tcPr>
          <w:p>
            <w:pPr>
              <w:wordWrap w:val="0"/>
              <w:jc w:val="center"/>
              <w:rPr>
                <w:rFonts w:ascii="黑体" w:hAnsi="黑体" w:eastAsia="黑体" w:cs="Microsoft Himalaya"/>
                <w:sz w:val="18"/>
                <w:szCs w:val="18"/>
              </w:rPr>
            </w:pPr>
            <w:r>
              <w:rPr>
                <w:rFonts w:hint="eastAsia" w:ascii="黑体" w:hAnsi="黑体" w:eastAsia="黑体" w:cs="Microsoft Himalaya"/>
                <w:sz w:val="18"/>
                <w:szCs w:val="18"/>
              </w:rPr>
              <w:t>委托他人代为开具</w:t>
            </w:r>
          </w:p>
        </w:tc>
        <w:tc>
          <w:tcPr>
            <w:tcW w:w="2795"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cs="Microsoft Himalaya"/>
                <w:sz w:val="18"/>
                <w:szCs w:val="18"/>
              </w:rPr>
            </w:pPr>
            <w:r>
              <w:rPr>
                <w:rFonts w:hint="eastAsia" w:ascii="黑体" w:hAnsi="黑体" w:eastAsia="黑体" w:cs="Microsoft Himalaya"/>
                <w:sz w:val="18"/>
                <w:szCs w:val="18"/>
              </w:rPr>
              <w:t>受托人身份证件原件</w:t>
            </w:r>
          </w:p>
        </w:tc>
        <w:tc>
          <w:tcPr>
            <w:tcW w:w="680"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cs="Microsoft Himalaya"/>
                <w:sz w:val="18"/>
                <w:szCs w:val="18"/>
              </w:rPr>
            </w:pPr>
            <w:r>
              <w:rPr>
                <w:rFonts w:ascii="黑体" w:hAnsi="黑体" w:eastAsia="黑体" w:cs="Microsoft Himalaya"/>
                <w:sz w:val="18"/>
                <w:szCs w:val="18"/>
              </w:rPr>
              <w:t>1份</w:t>
            </w:r>
          </w:p>
        </w:tc>
        <w:tc>
          <w:tcPr>
            <w:tcW w:w="2269"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cs="Microsoft Himalaya"/>
                <w:sz w:val="18"/>
                <w:szCs w:val="18"/>
              </w:rPr>
            </w:pPr>
            <w:r>
              <w:rPr>
                <w:rFonts w:hint="eastAsia" w:ascii="黑体" w:hAnsi="黑体" w:eastAsia="黑体" w:cs="Microsoft Himalaya"/>
                <w:sz w:val="18"/>
                <w:szCs w:val="18"/>
              </w:rPr>
              <w:t>查验后退回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2420" w:type="dxa"/>
            <w:gridSpan w:val="2"/>
            <w:vMerge w:val="continue"/>
            <w:tcBorders>
              <w:left w:val="single" w:color="auto" w:sz="4" w:space="0"/>
              <w:bottom w:val="single" w:color="auto" w:sz="4" w:space="0"/>
              <w:right w:val="single" w:color="auto" w:sz="4" w:space="0"/>
            </w:tcBorders>
            <w:vAlign w:val="center"/>
          </w:tcPr>
          <w:p>
            <w:pPr>
              <w:wordWrap w:val="0"/>
              <w:jc w:val="center"/>
              <w:rPr>
                <w:rFonts w:ascii="黑体" w:hAnsi="黑体" w:eastAsia="黑体" w:cs="Microsoft Himalaya"/>
                <w:sz w:val="18"/>
                <w:szCs w:val="18"/>
              </w:rPr>
            </w:pPr>
          </w:p>
        </w:tc>
        <w:tc>
          <w:tcPr>
            <w:tcW w:w="2795"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cs="Microsoft Himalaya"/>
                <w:sz w:val="18"/>
                <w:szCs w:val="18"/>
              </w:rPr>
            </w:pPr>
            <w:r>
              <w:rPr>
                <w:rFonts w:hint="eastAsia" w:ascii="黑体" w:hAnsi="黑体" w:eastAsia="黑体" w:cs="Microsoft Himalaya"/>
                <w:sz w:val="18"/>
                <w:szCs w:val="18"/>
              </w:rPr>
              <w:t>委托人书面授权资料</w:t>
            </w:r>
          </w:p>
        </w:tc>
        <w:tc>
          <w:tcPr>
            <w:tcW w:w="680"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cs="Microsoft Himalaya"/>
                <w:sz w:val="18"/>
                <w:szCs w:val="18"/>
              </w:rPr>
            </w:pPr>
            <w:r>
              <w:rPr>
                <w:rFonts w:hint="eastAsia" w:ascii="黑体" w:hAnsi="黑体" w:eastAsia="黑体" w:cs="Microsoft Himalaya"/>
                <w:sz w:val="18"/>
                <w:szCs w:val="18"/>
              </w:rPr>
              <w:t>1份</w:t>
            </w:r>
          </w:p>
        </w:tc>
        <w:tc>
          <w:tcPr>
            <w:tcW w:w="2269"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cs="Microsoft Himalaya"/>
                <w:sz w:val="18"/>
                <w:szCs w:val="18"/>
              </w:rPr>
            </w:pPr>
          </w:p>
        </w:tc>
      </w:tr>
      <w:bookmarkEnd w:id="0"/>
    </w:tbl>
    <w:p>
      <w:pPr>
        <w:wordWrap w:val="0"/>
        <w:spacing w:line="360" w:lineRule="auto"/>
        <w:ind w:firstLine="480" w:firstLineChars="200"/>
        <w:rPr>
          <w:rFonts w:ascii="黑体" w:hAnsi="黑体" w:eastAsia="黑体" w:cs="Times New Roman"/>
          <w:bCs/>
          <w:sz w:val="24"/>
          <w:szCs w:val="24"/>
        </w:rPr>
      </w:pPr>
      <w:bookmarkStart w:id="1" w:name="_Hlk79501472"/>
      <w:r>
        <w:rPr>
          <w:rFonts w:hint="eastAsia" w:ascii="黑体" w:hAnsi="黑体" w:eastAsia="黑体" w:cs="Times New Roman"/>
          <w:bCs/>
          <w:sz w:val="24"/>
          <w:szCs w:val="24"/>
        </w:rPr>
        <w:t>【收费标准】</w:t>
      </w:r>
    </w:p>
    <w:p>
      <w:pPr>
        <w:wordWrap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不收费</w:t>
      </w:r>
    </w:p>
    <w:p>
      <w:pPr>
        <w:wordWrap w:val="0"/>
        <w:spacing w:line="360" w:lineRule="auto"/>
        <w:ind w:firstLine="480" w:firstLineChars="200"/>
        <w:rPr>
          <w:rFonts w:ascii="黑体" w:hAnsi="黑体" w:eastAsia="黑体" w:cs="Times New Roman"/>
          <w:bCs/>
          <w:sz w:val="24"/>
          <w:szCs w:val="24"/>
        </w:rPr>
      </w:pPr>
      <w:r>
        <w:rPr>
          <w:rFonts w:hint="eastAsia" w:ascii="黑体" w:hAnsi="黑体" w:eastAsia="黑体" w:cs="Times New Roman"/>
          <w:bCs/>
          <w:sz w:val="24"/>
          <w:szCs w:val="24"/>
        </w:rPr>
        <w:t>【办理时间】</w:t>
      </w:r>
    </w:p>
    <w:p>
      <w:pPr>
        <w:wordWrap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即时办结</w:t>
      </w:r>
    </w:p>
    <w:p>
      <w:pPr>
        <w:wordWrap w:val="0"/>
        <w:spacing w:line="360" w:lineRule="auto"/>
        <w:ind w:firstLine="480" w:firstLineChars="200"/>
        <w:rPr>
          <w:rFonts w:ascii="黑体" w:hAnsi="黑体" w:eastAsia="黑体" w:cs="Times New Roman"/>
          <w:bCs/>
          <w:sz w:val="24"/>
          <w:szCs w:val="24"/>
        </w:rPr>
      </w:pPr>
      <w:r>
        <w:rPr>
          <w:rFonts w:hint="eastAsia" w:ascii="黑体" w:hAnsi="黑体" w:eastAsia="黑体" w:cs="Times New Roman"/>
          <w:bCs/>
          <w:sz w:val="24"/>
          <w:szCs w:val="24"/>
        </w:rPr>
        <w:t>【办理流程】</w:t>
      </w:r>
    </w:p>
    <w:p>
      <w:pPr>
        <w:wordWrap w:val="0"/>
        <w:spacing w:line="360" w:lineRule="auto"/>
        <w:rPr>
          <w:rFonts w:ascii="宋体" w:hAnsi="宋体" w:eastAsia="宋体" w:cs="Times New Roman"/>
          <w:sz w:val="24"/>
          <w:szCs w:val="24"/>
        </w:rPr>
      </w:pPr>
      <w:r>
        <w:rPr>
          <w:rFonts w:hint="eastAsia" w:ascii="仿宋" w:hAnsi="仿宋" w:eastAsia="仿宋" w:cs="仿宋"/>
          <w:sz w:val="24"/>
          <w:szCs w:val="24"/>
        </w:rPr>
        <w:drawing>
          <wp:inline distT="0" distB="0" distL="114300" distR="114300">
            <wp:extent cx="5268595" cy="1781175"/>
            <wp:effectExtent l="0" t="0" r="8255" b="0"/>
            <wp:docPr id="1" name="图片 1" descr="纳税人流程图(即办）"/>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纳税人流程图(即办）"/>
                    <pic:cNvPicPr>
                      <a:picLocks noChangeAspect="1"/>
                    </pic:cNvPicPr>
                  </pic:nvPicPr>
                  <pic:blipFill>
                    <a:blip r:embed="rId4" cstate="print"/>
                    <a:stretch>
                      <a:fillRect/>
                    </a:stretch>
                  </pic:blipFill>
                  <pic:spPr>
                    <a:xfrm>
                      <a:off x="0" y="0"/>
                      <a:ext cx="5268595" cy="1781175"/>
                    </a:xfrm>
                    <a:prstGeom prst="rect">
                      <a:avLst/>
                    </a:prstGeom>
                  </pic:spPr>
                </pic:pic>
              </a:graphicData>
            </a:graphic>
          </wp:inline>
        </w:drawing>
      </w:r>
    </w:p>
    <w:p>
      <w:pPr>
        <w:wordWrap w:val="0"/>
        <w:spacing w:line="360" w:lineRule="auto"/>
        <w:ind w:firstLine="480" w:firstLineChars="200"/>
        <w:rPr>
          <w:rFonts w:ascii="黑体" w:hAnsi="黑体" w:eastAsia="黑体" w:cs="Times New Roman"/>
          <w:bCs/>
          <w:sz w:val="24"/>
          <w:szCs w:val="24"/>
        </w:rPr>
      </w:pPr>
      <w:r>
        <w:rPr>
          <w:rFonts w:hint="eastAsia" w:ascii="黑体" w:hAnsi="黑体" w:eastAsia="黑体" w:cs="Times New Roman"/>
          <w:bCs/>
          <w:sz w:val="24"/>
          <w:szCs w:val="24"/>
        </w:rPr>
        <w:t>【纳税人注意事项】</w:t>
      </w:r>
    </w:p>
    <w:p>
      <w:pPr>
        <w:wordWrap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1.纳税人对报送材料的真实性和合法性承担责任。</w:t>
      </w:r>
    </w:p>
    <w:p>
      <w:pPr>
        <w:wordWrap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2.税务机关提供“最多跑一次”服务。纳税人在资料完整且符合法定受理条件的前提下，最多只需要到税务机关跑一次。</w:t>
      </w:r>
    </w:p>
    <w:p>
      <w:pPr>
        <w:wordWrap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3.纳税人使用符合电子签名法规定条件的电子签名，与手写签名或者盖章具有同等法律效力。</w:t>
      </w:r>
    </w:p>
    <w:p>
      <w:pPr>
        <w:wordWrap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4.个人所得税税款所属期为2019年1月1日（含）以后的，税务机关开具个人所得税《纳税记录》；税款所属期为2018年12月31日（含）以前的，税务机关开具个人所得税《税收完税证明》（文书式）。</w:t>
      </w:r>
    </w:p>
    <w:p>
      <w:pPr>
        <w:wordWrap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5.个人所得税《纳税记录》涉及纳税人敏感信息，请妥善保存。</w:t>
      </w:r>
    </w:p>
    <w:p>
      <w:pPr>
        <w:wordWrap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6.纳税人对个人所得税《纳税记录》存在异议的，可以向该项记录中列明的税务机关申请核实。</w:t>
      </w:r>
    </w:p>
    <w:p>
      <w:pPr>
        <w:wordWrap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7.税务机关提供两种个人所得税《纳税记录》验证服务。一是通过手机APP扫描个人所得税《纳税记录》中的二维码进行验证；二是通过自然人税收管理系统输入个人所得税《纳税记录》中的验证码进行验证。</w:t>
      </w:r>
      <w:bookmarkEnd w:id="1"/>
    </w:p>
    <w:p>
      <w:pPr>
        <w:wordWrap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8.个人所得税《纳税记录》因不同打印设备造成的色差，不影响使用效力。</w:t>
      </w:r>
    </w:p>
    <w:p>
      <w:pPr>
        <w:wordWrap w:val="0"/>
        <w:spacing w:line="360" w:lineRule="auto"/>
        <w:ind w:firstLine="480"/>
        <w:jc w:val="left"/>
        <w:rPr>
          <w:del w:id="6" w:author="kylin" w:date="2021-11-11T16:18:14Z"/>
          <w:rFonts w:ascii="宋体" w:hAnsi="宋体" w:eastAsia="宋体" w:cs="Times New Roman"/>
          <w:kern w:val="0"/>
          <w:szCs w:val="21"/>
        </w:rPr>
      </w:pPr>
      <w:r>
        <w:rPr>
          <w:rFonts w:hint="eastAsia" w:ascii="宋体" w:hAnsi="宋体" w:eastAsia="宋体" w:cs="Times New Roman"/>
          <w:sz w:val="24"/>
          <w:szCs w:val="24"/>
        </w:rPr>
        <w:t>9.个人所得税《纳税记录》不作纳税人记账、抵扣凭证。</w:t>
      </w:r>
    </w:p>
    <w:p>
      <w:pPr>
        <w:wordWrap w:val="0"/>
        <w:spacing w:line="360" w:lineRule="auto"/>
        <w:ind w:firstLine="480"/>
        <w:jc w:val="left"/>
        <w:pPrChange w:id="7" w:author="kylin" w:date="2021-11-11T16:18:14Z">
          <w:pPr/>
        </w:pPrChange>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Microsoft Himalaya">
    <w:panose1 w:val="01010100010101010101"/>
    <w:charset w:val="00"/>
    <w:family w:val="auto"/>
    <w:pitch w:val="default"/>
    <w:sig w:usb0="80000003" w:usb1="00010000" w:usb2="00000040" w:usb3="00000000" w:csb0="0000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kylin">
    <w15:presenceInfo w15:providerId="None" w15:userId="kyl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D0C"/>
    <w:rsid w:val="003B78C0"/>
    <w:rsid w:val="00454D0C"/>
    <w:rsid w:val="004E0BE2"/>
    <w:rsid w:val="00650C0D"/>
    <w:rsid w:val="007C67CD"/>
    <w:rsid w:val="00834C19"/>
    <w:rsid w:val="00B67EF6"/>
    <w:rsid w:val="00F368F2"/>
    <w:rsid w:val="03D773B4"/>
    <w:rsid w:val="42A914A8"/>
    <w:rsid w:val="525C7A06"/>
    <w:rsid w:val="54EA729B"/>
    <w:rsid w:val="FEBEA4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9"/>
    <w:semiHidden/>
    <w:unhideWhenUsed/>
    <w:qFormat/>
    <w:uiPriority w:val="99"/>
    <w:rPr>
      <w:rFonts w:ascii="宋体" w:eastAsia="宋体"/>
      <w:sz w:val="18"/>
      <w:szCs w:val="18"/>
    </w:rPr>
  </w:style>
  <w:style w:type="paragraph" w:styleId="3">
    <w:name w:val="Balloon Text"/>
    <w:basedOn w:val="1"/>
    <w:link w:val="8"/>
    <w:semiHidden/>
    <w:unhideWhenUsed/>
    <w:qFormat/>
    <w:uiPriority w:val="99"/>
    <w:rPr>
      <w:sz w:val="18"/>
      <w:szCs w:val="18"/>
    </w:rPr>
  </w:style>
  <w:style w:type="paragraph" w:styleId="4">
    <w:name w:val="footer"/>
    <w:basedOn w:val="1"/>
    <w:link w:val="11"/>
    <w:semiHidden/>
    <w:unhideWhenUsed/>
    <w:qFormat/>
    <w:uiPriority w:val="99"/>
    <w:pPr>
      <w:tabs>
        <w:tab w:val="center" w:pos="4153"/>
        <w:tab w:val="right" w:pos="8306"/>
      </w:tabs>
      <w:snapToGrid w:val="0"/>
      <w:jc w:val="left"/>
    </w:pPr>
    <w:rPr>
      <w:sz w:val="18"/>
      <w:szCs w:val="18"/>
    </w:rPr>
  </w:style>
  <w:style w:type="paragraph" w:styleId="5">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批注框文本 Char"/>
    <w:basedOn w:val="7"/>
    <w:link w:val="3"/>
    <w:semiHidden/>
    <w:qFormat/>
    <w:uiPriority w:val="99"/>
    <w:rPr>
      <w:kern w:val="2"/>
      <w:sz w:val="18"/>
      <w:szCs w:val="18"/>
    </w:rPr>
  </w:style>
  <w:style w:type="character" w:customStyle="1" w:styleId="9">
    <w:name w:val="文档结构图 Char"/>
    <w:basedOn w:val="7"/>
    <w:link w:val="2"/>
    <w:semiHidden/>
    <w:qFormat/>
    <w:uiPriority w:val="99"/>
    <w:rPr>
      <w:rFonts w:ascii="宋体" w:eastAsia="宋体"/>
      <w:kern w:val="2"/>
      <w:sz w:val="18"/>
      <w:szCs w:val="18"/>
    </w:rPr>
  </w:style>
  <w:style w:type="character" w:customStyle="1" w:styleId="10">
    <w:name w:val="页眉 Char"/>
    <w:basedOn w:val="7"/>
    <w:link w:val="5"/>
    <w:semiHidden/>
    <w:qFormat/>
    <w:uiPriority w:val="99"/>
    <w:rPr>
      <w:kern w:val="2"/>
      <w:sz w:val="18"/>
      <w:szCs w:val="18"/>
    </w:rPr>
  </w:style>
  <w:style w:type="character" w:customStyle="1" w:styleId="11">
    <w:name w:val="页脚 Char"/>
    <w:basedOn w:val="7"/>
    <w:link w:val="4"/>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2</Pages>
  <Words>750</Words>
  <Characters>784</Characters>
  <Lines>7</Lines>
  <Paragraphs>2</Paragraphs>
  <TotalTime>1</TotalTime>
  <ScaleCrop>false</ScaleCrop>
  <LinksUpToDate>false</LinksUpToDate>
  <CharactersWithSpaces>785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2021-08-10T16:58:00Z</dcterms:created>
  <dc:creator>1535727407@qq.com</dc:creator>
  <cp:lastModifiedBy>没有人了</cp:lastModifiedBy>
  <dcterms:modified xsi:type="dcterms:W3CDTF">2023-02-16T02:10:26Z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0E9F6EFACF6748E5831DDCD365382A97</vt:lpwstr>
  </property>
</Properties>
</file>