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黑体" w:eastAsia="黑体"/>
          <w:sz w:val="32"/>
          <w:szCs w:val="32"/>
        </w:rPr>
      </w:pPr>
      <w:bookmarkStart w:id="2" w:name="_GoBack"/>
      <w:bookmarkEnd w:id="2"/>
      <w:bookmarkStart w:id="0" w:name="缓急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eastAsia="zh-CN"/>
        </w:rPr>
        <w:t>内蒙古自治区人民政府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关于免征通辽市受新冠肺炎疫情影响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eastAsia="zh-CN"/>
        </w:rPr>
        <w:t>企业房产税的批复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eastAsia="zh-CN"/>
        </w:rPr>
      </w:pPr>
    </w:p>
    <w:p>
      <w:pPr>
        <w:ind w:right="279" w:rightChars="133"/>
        <w:jc w:val="center"/>
      </w:pPr>
      <w:r>
        <w:rPr>
          <w:rFonts w:hint="eastAsia" w:ascii="仿宋_GB2312" w:eastAsia="仿宋_GB2312"/>
          <w:sz w:val="32"/>
          <w:szCs w:val="32"/>
        </w:rPr>
        <w:t>内政字〔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通辽市人民政府：</w:t>
      </w:r>
    </w:p>
    <w:p>
      <w:pPr>
        <w:keepNext w:val="0"/>
        <w:keepLines w:val="0"/>
        <w:pageBreakBefore w:val="0"/>
        <w:widowControl w:val="0"/>
        <w:numPr>
          <w:ins w:id="0" w:author="Unknown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你市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《关于新冠肺炎疫情期间科尔沁区所属企业减免房产税的请示》（通政发〔2021〕90号）收悉。现批复如下：</w:t>
      </w:r>
    </w:p>
    <w:p>
      <w:pPr>
        <w:keepNext w:val="0"/>
        <w:keepLines w:val="0"/>
        <w:pageBreakBefore w:val="0"/>
        <w:widowControl w:val="0"/>
        <w:numPr>
          <w:ins w:id="1" w:author="Unknown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</w:t>
      </w: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</w:rPr>
        <w:t>同意免征通辽市20户受新冠肺炎疫情影响企业应纳房产税合计3885948.13元。具体免税企业名称、免税金额及免税期限见附件。</w:t>
      </w:r>
    </w:p>
    <w:p>
      <w:pPr>
        <w:keepNext w:val="0"/>
        <w:keepLines w:val="0"/>
        <w:pageBreakBefore w:val="0"/>
        <w:widowControl w:val="0"/>
        <w:numPr>
          <w:ins w:id="2" w:author="Unknown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二、在具体执行中，如免征房产税金额与附件所列免征金额有差异，以主管税务机关核实金额为准。</w:t>
      </w:r>
    </w:p>
    <w:p>
      <w:pPr>
        <w:keepNext w:val="0"/>
        <w:keepLines w:val="0"/>
        <w:pageBreakBefore w:val="0"/>
        <w:widowControl w:val="0"/>
        <w:numPr>
          <w:ins w:id="3" w:author="Unknown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三、按照本批复免征的房产税，在批复下达前已经征收入库的，可抵减以后纳税期应纳房产税或办理退库。</w:t>
      </w:r>
    </w:p>
    <w:p>
      <w:pPr>
        <w:keepNext w:val="0"/>
        <w:keepLines w:val="0"/>
        <w:pageBreakBefore w:val="0"/>
        <w:widowControl w:val="0"/>
        <w:numPr>
          <w:ins w:id="4" w:author="Unknown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ns w:id="5" w:author="Unknown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78" w:leftChars="304" w:hanging="640" w:hangingChars="200"/>
        <w:textAlignment w:val="auto"/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通辽市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受新冠肺炎疫情影响企业房产税免税金额和免税</w:t>
      </w:r>
    </w:p>
    <w:p>
      <w:pPr>
        <w:keepNext w:val="0"/>
        <w:keepLines w:val="0"/>
        <w:pageBreakBefore w:val="0"/>
        <w:widowControl w:val="0"/>
        <w:numPr>
          <w:ins w:id="6" w:author="Unknown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 w:firstLine="1248" w:firstLineChars="4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期限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汇总表</w:t>
      </w:r>
    </w:p>
    <w:p>
      <w:pPr>
        <w:keepNext w:val="0"/>
        <w:keepLines w:val="0"/>
        <w:pageBreakBefore w:val="0"/>
        <w:widowControl w:val="0"/>
        <w:numPr>
          <w:ins w:id="7" w:author="印刷厂" w:date="2021-11-15T11:01:00Z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ns w:id="8" w:author="印刷厂" w:date="2021-11-15T11:01:00Z"/>
        </w:numPr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ns w:id="9" w:author="印刷厂" w:date="2021-11-15T11:01:00Z"/>
        </w:numPr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178" w:rightChars="-561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ns w:id="10" w:author="印刷厂" w:date="2021-11-15T11:01:00Z"/>
        </w:numPr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178" w:rightChars="-561" w:firstLine="4800" w:firstLineChars="15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2021年11月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ns w:id="11" w:author="印刷厂" w:date="2021-11-15T11:01:00Z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（此件公开发布）</w:t>
      </w:r>
    </w:p>
    <w:p>
      <w:pPr>
        <w:rPr>
          <w:rFonts w:hint="eastAsia" w:eastAsia="宋体"/>
          <w:lang w:eastAsia="zh-CN"/>
        </w:rPr>
        <w:sectPr>
          <w:headerReference r:id="rId3" w:type="first"/>
          <w:footerReference r:id="rId4" w:type="default"/>
          <w:footerReference r:id="rId5" w:type="even"/>
          <w:pgSz w:w="11906" w:h="16838"/>
          <w:pgMar w:top="2098" w:right="1474" w:bottom="1701" w:left="1474" w:header="851" w:footer="1417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44515" cy="8020050"/>
            <wp:effectExtent l="0" t="0" r="0" b="13335"/>
            <wp:docPr id="1" name="图片 12" descr="内政字111号（A）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 descr="内政字111号（A）_页面_1"/>
                    <pic:cNvPicPr>
                      <a:picLocks noChangeAspect="1"/>
                    </pic:cNvPicPr>
                  </pic:nvPicPr>
                  <pic:blipFill>
                    <a:blip r:embed="rId7"/>
                    <a:srcRect r="703" b="506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4451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34990" cy="8047990"/>
            <wp:effectExtent l="0" t="0" r="10160" b="3810"/>
            <wp:docPr id="2" name="图片 13" descr="内政字111号（A）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 descr="内政字111号（A）_页面_2"/>
                    <pic:cNvPicPr>
                      <a:picLocks noChangeAspect="1"/>
                    </pic:cNvPicPr>
                  </pic:nvPicPr>
                  <pic:blipFill>
                    <a:blip r:embed="rId8"/>
                    <a:srcRect r="871" b="473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34990" cy="804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eastAsia="宋体"/>
          <w:lang w:eastAsia="zh-CN"/>
        </w:rPr>
      </w:pPr>
      <w:bookmarkStart w:id="1" w:name="印章"/>
      <w:bookmarkEnd w:id="1"/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ind w:firstLine="280" w:firstLineChars="1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抄送：自治区财政厅、内蒙古税务局。</w:t>
      </w:r>
    </w:p>
    <w:sectPr>
      <w:pgSz w:w="16838" w:h="11906" w:orient="landscape"/>
      <w:pgMar w:top="1474" w:right="2098" w:bottom="1474" w:left="1701" w:header="851" w:footer="1417" w:gutter="0"/>
      <w:pgNumType w:fmt="numberInDash"/>
      <w:cols w:space="0" w:num="1"/>
      <w:titlePg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-15240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2/dVsNcA&#10;AAAHAQAADwAAAAAAAAABACAAAAAiAAAAZHJzL2Rvd25yZXYueG1sUEsBAhQAFAAAAAgAh07iQESU&#10;MLbnAQAAyAMAAA4AAAAAAAAAAQAgAAAAJgEAAGRycy9lMm9Eb2MueG1sUEsFBgAAAAAGAAYAWQEA&#10;AH8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-15240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2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2/dVsNcA&#10;AAAHAQAADwAAAAAAAAABACAAAAAiAAAAZHJzL2Rvd25yZXYueG1sUEsBAhQAFAAAAAgAh07iQBNz&#10;QnjnAQAAyAMAAA4AAAAAAAAAAQAgAAAAJgEAAGRycy9lMm9Eb2MueG1sUEsFBgAAAAAGAAYAWQEA&#10;AH8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zh-CN"/>
      </w:rPr>
    </w:pPr>
    <w:r>
      <w:rPr>
        <w:rFonts w:hint="eastAsia"/>
        <w:lang w:eastAsia="zh-CN"/>
      </w:rP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  <w15:person w15:author="印刷厂">
    <w15:presenceInfo w15:providerId="None" w15:userId="印刷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C2"/>
    <w:rsid w:val="00072289"/>
    <w:rsid w:val="000B7F4F"/>
    <w:rsid w:val="001214CB"/>
    <w:rsid w:val="001727E2"/>
    <w:rsid w:val="001856F9"/>
    <w:rsid w:val="001863EE"/>
    <w:rsid w:val="00190EEA"/>
    <w:rsid w:val="00247AFC"/>
    <w:rsid w:val="0025556F"/>
    <w:rsid w:val="002716AD"/>
    <w:rsid w:val="002A6496"/>
    <w:rsid w:val="00302982"/>
    <w:rsid w:val="00311ECF"/>
    <w:rsid w:val="003125F8"/>
    <w:rsid w:val="00323128"/>
    <w:rsid w:val="00382CCC"/>
    <w:rsid w:val="003A34B5"/>
    <w:rsid w:val="00485E98"/>
    <w:rsid w:val="00501D35"/>
    <w:rsid w:val="0058609C"/>
    <w:rsid w:val="005D3267"/>
    <w:rsid w:val="006110D4"/>
    <w:rsid w:val="00613DB0"/>
    <w:rsid w:val="00644794"/>
    <w:rsid w:val="006D547B"/>
    <w:rsid w:val="007069D0"/>
    <w:rsid w:val="007152CA"/>
    <w:rsid w:val="0074795E"/>
    <w:rsid w:val="00753312"/>
    <w:rsid w:val="00761FA1"/>
    <w:rsid w:val="007959E1"/>
    <w:rsid w:val="007B68C9"/>
    <w:rsid w:val="007C344D"/>
    <w:rsid w:val="007C546B"/>
    <w:rsid w:val="0080603E"/>
    <w:rsid w:val="00810207"/>
    <w:rsid w:val="008408A0"/>
    <w:rsid w:val="00841E07"/>
    <w:rsid w:val="00926C62"/>
    <w:rsid w:val="00A0770B"/>
    <w:rsid w:val="00AC1840"/>
    <w:rsid w:val="00B32830"/>
    <w:rsid w:val="00BC71C2"/>
    <w:rsid w:val="00BD4B1D"/>
    <w:rsid w:val="00BE07F0"/>
    <w:rsid w:val="00BF42CD"/>
    <w:rsid w:val="00C62129"/>
    <w:rsid w:val="00C821CF"/>
    <w:rsid w:val="00CC57DE"/>
    <w:rsid w:val="00D01ECD"/>
    <w:rsid w:val="00D65E6E"/>
    <w:rsid w:val="00D95FE5"/>
    <w:rsid w:val="00DE2F4E"/>
    <w:rsid w:val="00E42E6B"/>
    <w:rsid w:val="00E50053"/>
    <w:rsid w:val="00F17E92"/>
    <w:rsid w:val="00F543CE"/>
    <w:rsid w:val="00F66780"/>
    <w:rsid w:val="00F71128"/>
    <w:rsid w:val="00FD1616"/>
    <w:rsid w:val="06345ED8"/>
    <w:rsid w:val="080C04A2"/>
    <w:rsid w:val="083C410D"/>
    <w:rsid w:val="0BBF5CD8"/>
    <w:rsid w:val="0E6F58CB"/>
    <w:rsid w:val="1173286D"/>
    <w:rsid w:val="12ED5863"/>
    <w:rsid w:val="14797E5E"/>
    <w:rsid w:val="17C51945"/>
    <w:rsid w:val="197A0FFC"/>
    <w:rsid w:val="1C746110"/>
    <w:rsid w:val="1F746AF6"/>
    <w:rsid w:val="2085431F"/>
    <w:rsid w:val="29DC08AE"/>
    <w:rsid w:val="2D453EC8"/>
    <w:rsid w:val="31665E6D"/>
    <w:rsid w:val="31DB3828"/>
    <w:rsid w:val="32B92AEB"/>
    <w:rsid w:val="331F33DF"/>
    <w:rsid w:val="374534D2"/>
    <w:rsid w:val="385A1CC9"/>
    <w:rsid w:val="3CDC5547"/>
    <w:rsid w:val="3FF92AC3"/>
    <w:rsid w:val="424715FE"/>
    <w:rsid w:val="428772D4"/>
    <w:rsid w:val="477E4E4C"/>
    <w:rsid w:val="47FB35CC"/>
    <w:rsid w:val="4B08782E"/>
    <w:rsid w:val="50390233"/>
    <w:rsid w:val="52997F43"/>
    <w:rsid w:val="553F5EF1"/>
    <w:rsid w:val="58B90219"/>
    <w:rsid w:val="5B950720"/>
    <w:rsid w:val="5FFF8E4D"/>
    <w:rsid w:val="6321213A"/>
    <w:rsid w:val="681234EC"/>
    <w:rsid w:val="68B52B75"/>
    <w:rsid w:val="69112E6E"/>
    <w:rsid w:val="6923559B"/>
    <w:rsid w:val="6A7E42D9"/>
    <w:rsid w:val="6C2B1131"/>
    <w:rsid w:val="6DA03BF2"/>
    <w:rsid w:val="70D23371"/>
    <w:rsid w:val="74A7DD3A"/>
    <w:rsid w:val="77FB973B"/>
    <w:rsid w:val="77FE6D3D"/>
    <w:rsid w:val="78233B37"/>
    <w:rsid w:val="7D591543"/>
    <w:rsid w:val="7FAFBC1D"/>
    <w:rsid w:val="9D3752F1"/>
    <w:rsid w:val="E5FBE381"/>
    <w:rsid w:val="FAF3D36C"/>
    <w:rsid w:val="FB9F82BC"/>
    <w:rsid w:val="FDFA4AD5"/>
    <w:rsid w:val="FF7F078E"/>
    <w:rsid w:val="FFFD70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after="10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眉 Char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us-name"/>
    <w:basedOn w:val="8"/>
    <w:qFormat/>
    <w:uiPriority w:val="0"/>
    <w:rPr>
      <w:rFonts w:ascii="Times New Roman" w:hAnsi="Times New Roman" w:eastAsia="宋体" w:cs="Times New Roman"/>
    </w:rPr>
  </w:style>
  <w:style w:type="character" w:customStyle="1" w:styleId="13">
    <w:name w:val="NormalCharacter"/>
    <w:link w:val="14"/>
    <w:qFormat/>
    <w:uiPriority w:val="0"/>
    <w:rPr>
      <w:rFonts w:ascii="宋体" w:hAnsi="Times New Roman" w:eastAsia="Times New Roman" w:cs="Times New Roman"/>
      <w:sz w:val="24"/>
    </w:rPr>
  </w:style>
  <w:style w:type="paragraph" w:customStyle="1" w:styleId="14">
    <w:name w:val="UserStyle_0"/>
    <w:basedOn w:val="1"/>
    <w:link w:val="13"/>
    <w:qFormat/>
    <w:uiPriority w:val="0"/>
    <w:pPr>
      <w:widowControl/>
      <w:ind w:left="1360" w:hanging="720"/>
    </w:pPr>
    <w:rPr>
      <w:rFonts w:ascii="宋体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tiff"/><Relationship Id="rId7" Type="http://schemas.openxmlformats.org/officeDocument/2006/relationships/image" Target="media/image1.tiff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thtf\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Lenovo (Beijing) Limited</Company>
  <Pages>4</Pages>
  <Words>307</Words>
  <Characters>331</Characters>
  <Lines>1</Lines>
  <Paragraphs>1</Paragraphs>
  <TotalTime>4</TotalTime>
  <ScaleCrop>false</ScaleCrop>
  <LinksUpToDate>false</LinksUpToDate>
  <CharactersWithSpaces>343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2020-12-28T18:39:00Z</dcterms:created>
  <dc:creator>王蕾:打印</dc:creator>
  <cp:lastModifiedBy>没有人了</cp:lastModifiedBy>
  <dcterms:modified xsi:type="dcterms:W3CDTF">2023-02-15T08:45:31Z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99E76A10D484462BA2A13BEA80755FA4</vt:lpwstr>
  </property>
</Properties>
</file>