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55"/>
        </w:tabs>
        <w:snapToGrid w:val="0"/>
        <w:spacing w:line="600" w:lineRule="exact"/>
        <w:rPr>
          <w:rFonts w:hint="eastAsia" w:ascii="黑体" w:eastAsia="黑体"/>
          <w:color w:val="000000"/>
          <w:spacing w:val="15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pacing w:val="15"/>
          <w:sz w:val="32"/>
          <w:szCs w:val="32"/>
        </w:rPr>
        <w:t>附件1</w:t>
      </w:r>
    </w:p>
    <w:p>
      <w:pPr>
        <w:numPr>
          <w:ins w:id="0" w:author="林敏" w:date="2019-01-28T08:33:00Z"/>
        </w:numPr>
        <w:tabs>
          <w:tab w:val="left" w:pos="7455"/>
        </w:tabs>
        <w:snapToGrid w:val="0"/>
        <w:spacing w:line="600" w:lineRule="exact"/>
        <w:rPr>
          <w:rFonts w:hint="eastAsia" w:ascii="黑体" w:eastAsia="黑体"/>
          <w:color w:val="000000"/>
          <w:spacing w:val="15"/>
          <w:sz w:val="32"/>
          <w:szCs w:val="32"/>
        </w:rPr>
      </w:pPr>
    </w:p>
    <w:p>
      <w:pPr>
        <w:spacing w:line="61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禽畜养殖业、小型企业和</w:t>
      </w:r>
    </w:p>
    <w:p>
      <w:pPr>
        <w:numPr>
          <w:ins w:id="1" w:author="林敏" w:date="2019-01-28T08:33:00Z"/>
        </w:numPr>
        <w:spacing w:line="61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第三产业水污染物污染当量值</w:t>
      </w:r>
    </w:p>
    <w:p>
      <w:pPr>
        <w:numPr>
          <w:ins w:id="2" w:author="林敏" w:date="2019-01-25T17:22:00Z"/>
        </w:numPr>
        <w:spacing w:line="600" w:lineRule="exact"/>
        <w:ind w:firstLine="641" w:firstLineChars="200"/>
        <w:jc w:val="both"/>
        <w:rPr>
          <w:rFonts w:hint="eastAsia" w:ascii="华文中宋" w:eastAsia="华文中宋"/>
          <w:b/>
          <w:bCs/>
          <w:sz w:val="32"/>
          <w:szCs w:val="32"/>
        </w:rPr>
      </w:pPr>
    </w:p>
    <w:p>
      <w:pPr>
        <w:spacing w:line="600" w:lineRule="exact"/>
        <w:ind w:right="0" w:firstLine="540" w:firstLineChars="200"/>
        <w:jc w:val="both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（本表仅适用于计算无法进行实际监测或物料衡算的禽畜养殖业、小型企业和第三产业等小型排污者的水污染物污染当量）</w:t>
      </w:r>
    </w:p>
    <w:p>
      <w:pPr>
        <w:spacing w:line="600" w:lineRule="exact"/>
        <w:ind w:right="0" w:firstLine="620" w:firstLineChars="200"/>
        <w:jc w:val="both"/>
        <w:rPr>
          <w:rFonts w:hint="eastAsia" w:ascii="仿宋" w:hAnsi="仿宋" w:eastAsia="仿宋"/>
          <w:color w:val="000000"/>
          <w:spacing w:val="15"/>
          <w:sz w:val="28"/>
          <w:szCs w:val="28"/>
        </w:rPr>
      </w:pPr>
    </w:p>
    <w:tbl>
      <w:tblPr>
        <w:tblStyle w:val="3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80"/>
        <w:gridCol w:w="1080"/>
        <w:gridCol w:w="1683"/>
        <w:gridCol w:w="2126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3843" w:type="dxa"/>
            <w:gridSpan w:val="3"/>
            <w:vAlign w:val="center"/>
          </w:tcPr>
          <w:p>
            <w:pPr>
              <w:snapToGrid w:val="0"/>
              <w:spacing w:line="600" w:lineRule="exact"/>
              <w:ind w:firstLine="978" w:firstLineChars="348"/>
              <w:jc w:val="both"/>
              <w:rPr>
                <w:rFonts w:hint="eastAsia" w:ascii="仿宋" w:eastAsia="仿宋"/>
                <w:b/>
                <w:bCs/>
                <w:sz w:val="28"/>
              </w:rPr>
            </w:pPr>
            <w:r>
              <w:rPr>
                <w:rFonts w:hint="eastAsia" w:ascii="仿宋" w:eastAsia="仿宋"/>
                <w:b/>
                <w:bCs/>
                <w:sz w:val="28"/>
              </w:rPr>
              <w:t>类   型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413" w:firstLineChars="147"/>
              <w:jc w:val="both"/>
              <w:rPr>
                <w:rFonts w:hint="eastAsia" w:ascii="仿宋" w:eastAsia="仿宋"/>
                <w:b/>
                <w:bCs/>
                <w:sz w:val="28"/>
              </w:rPr>
            </w:pPr>
            <w:r>
              <w:rPr>
                <w:rFonts w:hint="eastAsia" w:ascii="仿宋" w:eastAsia="仿宋"/>
                <w:b/>
                <w:bCs/>
                <w:sz w:val="28"/>
              </w:rPr>
              <w:t>污染当量值</w:t>
            </w:r>
          </w:p>
        </w:tc>
        <w:tc>
          <w:tcPr>
            <w:tcW w:w="2985" w:type="dxa"/>
            <w:vAlign w:val="center"/>
          </w:tcPr>
          <w:p>
            <w:pPr>
              <w:snapToGrid w:val="0"/>
              <w:spacing w:line="600" w:lineRule="exact"/>
              <w:ind w:firstLine="838" w:firstLineChars="298"/>
              <w:jc w:val="both"/>
              <w:rPr>
                <w:rFonts w:hint="eastAsia" w:ascii="仿宋" w:eastAsia="仿宋"/>
                <w:b/>
                <w:bCs/>
                <w:sz w:val="28"/>
              </w:rPr>
            </w:pPr>
            <w:r>
              <w:rPr>
                <w:rFonts w:hint="eastAsia" w:ascii="仿宋" w:eastAsia="仿宋"/>
                <w:b/>
                <w:bCs/>
                <w:sz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600" w:lineRule="exact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禽畜</w:t>
            </w:r>
          </w:p>
          <w:p>
            <w:pPr>
              <w:numPr>
                <w:ins w:id="3" w:author="林敏" w:date="2019-01-28T08:46:00Z"/>
              </w:numPr>
              <w:snapToGrid w:val="0"/>
              <w:spacing w:line="600" w:lineRule="exact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养殖场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1.牛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0.1头</w:t>
            </w:r>
          </w:p>
        </w:tc>
        <w:tc>
          <w:tcPr>
            <w:tcW w:w="2985" w:type="dxa"/>
            <w:vMerge w:val="restart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仅对存栏规模大于50头牛，500头猪、5000羽鸡鸭等的禽畜养殖场征收。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  <w:tc>
          <w:tcPr>
            <w:tcW w:w="2763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2.猪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1头</w:t>
            </w:r>
          </w:p>
        </w:tc>
        <w:tc>
          <w:tcPr>
            <w:tcW w:w="2985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  <w:tc>
          <w:tcPr>
            <w:tcW w:w="2763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3.鸡、鸭等家禽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30羽</w:t>
            </w:r>
          </w:p>
        </w:tc>
        <w:tc>
          <w:tcPr>
            <w:tcW w:w="2985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3843" w:type="dxa"/>
            <w:gridSpan w:val="3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4.小型企业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1.8吨污水</w:t>
            </w:r>
          </w:p>
        </w:tc>
        <w:tc>
          <w:tcPr>
            <w:tcW w:w="2985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3843" w:type="dxa"/>
            <w:gridSpan w:val="3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5.饮食娱乐服务业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0.5吨污水</w:t>
            </w:r>
          </w:p>
        </w:tc>
        <w:tc>
          <w:tcPr>
            <w:tcW w:w="2985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Merge w:val="restart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6.医院</w:t>
            </w: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消毒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0.14床</w:t>
            </w:r>
          </w:p>
        </w:tc>
        <w:tc>
          <w:tcPr>
            <w:tcW w:w="2985" w:type="dxa"/>
            <w:vMerge w:val="restart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医院病床数大于20张的按照本表计算污染当量数。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color w:val="000000"/>
                <w:sz w:val="28"/>
              </w:rPr>
            </w:pPr>
            <w:r>
              <w:rPr>
                <w:rFonts w:hint="eastAsia" w:ascii="仿宋" w:eastAsia="仿宋"/>
                <w:color w:val="000000"/>
                <w:sz w:val="28"/>
              </w:rPr>
              <w:t>2.8吨污水</w:t>
            </w:r>
          </w:p>
        </w:tc>
        <w:tc>
          <w:tcPr>
            <w:tcW w:w="2985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eastAsia="仿宋"/>
                <w:color w:val="000000"/>
                <w:sz w:val="28"/>
              </w:rPr>
            </w:pPr>
            <w:r>
              <w:rPr>
                <w:rFonts w:hint="eastAsia" w:ascii="仿宋" w:eastAsia="仿宋"/>
                <w:color w:val="000000"/>
                <w:sz w:val="28"/>
              </w:rPr>
              <w:t>不消毒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color w:val="000000"/>
                <w:sz w:val="28"/>
              </w:rPr>
            </w:pPr>
            <w:r>
              <w:rPr>
                <w:rFonts w:hint="eastAsia" w:ascii="仿宋" w:eastAsia="仿宋"/>
                <w:color w:val="000000"/>
                <w:sz w:val="28"/>
              </w:rPr>
              <w:t>0.07床</w:t>
            </w:r>
          </w:p>
        </w:tc>
        <w:tc>
          <w:tcPr>
            <w:tcW w:w="2985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ind w:firstLine="560" w:firstLineChars="200"/>
              <w:jc w:val="both"/>
              <w:rPr>
                <w:rFonts w:hint="eastAsia" w:ascii="仿宋" w:eastAsia="仿宋"/>
                <w:color w:val="000000"/>
                <w:sz w:val="28"/>
              </w:rPr>
            </w:pPr>
            <w:r>
              <w:rPr>
                <w:rFonts w:hint="eastAsia" w:ascii="仿宋" w:eastAsia="仿宋"/>
                <w:color w:val="000000"/>
                <w:sz w:val="28"/>
              </w:rPr>
              <w:t>1.4吨污水</w:t>
            </w:r>
          </w:p>
        </w:tc>
        <w:tc>
          <w:tcPr>
            <w:tcW w:w="2985" w:type="dxa"/>
            <w:vMerge w:val="continue"/>
            <w:vAlign w:val="center"/>
          </w:tcPr>
          <w:p>
            <w:pPr>
              <w:spacing w:line="600" w:lineRule="exact"/>
              <w:ind w:firstLine="420" w:firstLineChars="200"/>
            </w:pPr>
          </w:p>
        </w:tc>
      </w:tr>
    </w:tbl>
    <w:p>
      <w:pPr>
        <w:spacing w:line="600" w:lineRule="exact"/>
        <w:ind w:firstLine="420" w:firstLineChars="200"/>
      </w:pPr>
    </w:p>
    <w:p>
      <w:pPr>
        <w:snapToGrid w:val="0"/>
        <w:spacing w:line="600" w:lineRule="exact"/>
        <w:ind w:firstLine="700" w:firstLineChars="200"/>
        <w:rPr>
          <w:rFonts w:hint="eastAsia" w:ascii="黑体" w:eastAsia="黑体"/>
          <w:bCs/>
          <w:color w:val="000000"/>
          <w:spacing w:val="15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敏">
    <w15:presenceInfo w15:providerId="None" w15:userId="林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5561"/>
    <w:rsid w:val="04E03953"/>
    <w:rsid w:val="234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235</Characters>
  <Lines>0</Lines>
  <Paragraphs>0</Paragraphs>
  <TotalTime>0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2019-01-28T01:17:00Z</dcterms:created>
  <dc:creator>Administrator</dc:creator>
  <cp:lastModifiedBy>没有人了</cp:lastModifiedBy>
  <dcterms:modified xsi:type="dcterms:W3CDTF">2023-01-17T03:31:00Z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1F818AA690AA4E459E01C3463A0EB104</vt:lpwstr>
  </property>
</Properties>
</file>