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Times New Roman"/>
          <w:color w:val="auto"/>
          <w:sz w:val="32"/>
          <w:szCs w:val="32"/>
        </w:rPr>
      </w:pPr>
      <w:bookmarkStart w:id="3" w:name="_GoBack"/>
      <w:bookmarkEnd w:id="3"/>
      <w:r>
        <w:rPr>
          <w:rFonts w:hint="eastAsia" w:ascii="Times New Roman" w:hAnsi="Times New Roman" w:cs="Times New Roman"/>
          <w:color w:val="auto"/>
          <w:sz w:val="32"/>
          <w:szCs w:val="32"/>
        </w:rPr>
        <w:t>防伪编号：</w:t>
      </w:r>
    </w:p>
    <w:p>
      <w:pPr>
        <w:spacing w:line="560" w:lineRule="exact"/>
        <w:rPr>
          <w:rFonts w:ascii="Times New Roman" w:hAnsi="Times New Roman" w:cs="Times New Roman"/>
          <w:b/>
          <w:bCs/>
          <w:color w:val="auto"/>
          <w:sz w:val="44"/>
          <w:szCs w:val="44"/>
        </w:rPr>
      </w:pP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报告文号：</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委托单位：</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被审验单位名称：</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被审单位所在地：</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报告类型：</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报告日期：</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报备日期：</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签名（会计师）：</w:t>
      </w:r>
    </w:p>
    <w:p>
      <w:pPr>
        <w:spacing w:line="560" w:lineRule="exact"/>
        <w:rPr>
          <w:rFonts w:ascii="Times New Roman" w:hAnsi="Times New Roman" w:cs="Times New Roman"/>
          <w:b/>
          <w:bCs/>
          <w:color w:val="auto"/>
          <w:sz w:val="44"/>
          <w:szCs w:val="44"/>
        </w:rPr>
      </w:pPr>
    </w:p>
    <w:p>
      <w:pPr>
        <w:spacing w:line="560" w:lineRule="exact"/>
        <w:jc w:val="center"/>
        <w:rPr>
          <w:rFonts w:ascii="Times New Roman" w:hAnsi="Times New Roman" w:cs="Times New Roman"/>
          <w:b/>
          <w:bCs/>
          <w:color w:val="auto"/>
          <w:sz w:val="44"/>
          <w:szCs w:val="44"/>
        </w:rPr>
      </w:pPr>
      <w:r>
        <w:rPr>
          <w:rFonts w:hint="eastAsia" w:ascii="Times New Roman" w:hAnsi="Times New Roman" w:cs="Times New Roman"/>
          <w:b/>
          <w:bCs/>
          <w:color w:val="auto"/>
          <w:sz w:val="44"/>
          <w:szCs w:val="44"/>
        </w:rPr>
        <w:t>XXXX公司XXXX年度研究开发费用</w:t>
      </w:r>
    </w:p>
    <w:p>
      <w:pPr>
        <w:spacing w:line="560" w:lineRule="exact"/>
        <w:jc w:val="center"/>
        <w:rPr>
          <w:rFonts w:ascii="Times New Roman" w:hAnsi="Times New Roman" w:cs="Times New Roman"/>
          <w:b/>
          <w:bCs/>
          <w:color w:val="auto"/>
          <w:sz w:val="44"/>
          <w:szCs w:val="44"/>
        </w:rPr>
      </w:pPr>
      <w:r>
        <w:rPr>
          <w:rFonts w:hint="eastAsia" w:ascii="Times New Roman" w:hAnsi="Times New Roman" w:cs="Times New Roman"/>
          <w:b/>
          <w:bCs/>
          <w:color w:val="auto"/>
          <w:sz w:val="44"/>
          <w:szCs w:val="44"/>
        </w:rPr>
        <w:t>专项审计报告</w:t>
      </w:r>
    </w:p>
    <w:p>
      <w:pPr>
        <w:spacing w:line="560" w:lineRule="exact"/>
        <w:jc w:val="center"/>
        <w:rPr>
          <w:rFonts w:ascii="Times New Roman" w:hAnsi="Times New Roman" w:cs="Times New Roman"/>
          <w:b/>
          <w:bCs/>
          <w:color w:val="auto"/>
          <w:sz w:val="44"/>
          <w:szCs w:val="44"/>
        </w:rPr>
      </w:pPr>
    </w:p>
    <w:p>
      <w:pPr>
        <w:spacing w:line="560" w:lineRule="exact"/>
        <w:jc w:val="center"/>
        <w:rPr>
          <w:rFonts w:ascii="Times New Roman" w:hAnsi="Times New Roman" w:cs="Times New Roman"/>
          <w:b/>
          <w:bCs/>
          <w:color w:val="auto"/>
          <w:sz w:val="44"/>
          <w:szCs w:val="44"/>
        </w:rPr>
      </w:pPr>
    </w:p>
    <w:p>
      <w:pPr>
        <w:spacing w:line="560" w:lineRule="exact"/>
        <w:rPr>
          <w:rFonts w:ascii="Times New Roman" w:hAnsi="Times New Roman" w:cs="Times New Roman"/>
          <w:b/>
          <w:bCs/>
          <w:color w:val="auto"/>
          <w:sz w:val="44"/>
          <w:szCs w:val="44"/>
        </w:rPr>
      </w:pP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事务所名称：</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事务所电话：</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传真：</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通信地址：</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电子邮件：</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事务所网址：</w:t>
      </w:r>
    </w:p>
    <w:p>
      <w:pPr>
        <w:spacing w:line="560" w:lineRule="exact"/>
        <w:rPr>
          <w:rFonts w:ascii="Times New Roman" w:hAnsi="Times New Roman" w:cs="Times New Roman"/>
          <w:b/>
          <w:bCs/>
          <w:color w:val="auto"/>
          <w:sz w:val="44"/>
          <w:szCs w:val="44"/>
          <w:highlight w:val="black"/>
        </w:rPr>
      </w:pPr>
    </w:p>
    <w:p>
      <w:pPr>
        <w:spacing w:line="560" w:lineRule="exact"/>
        <w:rPr>
          <w:rFonts w:ascii="Times New Roman" w:hAnsi="Times New Roman" w:cs="Times New Roman"/>
          <w:b/>
          <w:bCs/>
          <w:color w:val="auto"/>
          <w:sz w:val="44"/>
          <w:szCs w:val="44"/>
        </w:rPr>
      </w:pPr>
    </w:p>
    <w:p>
      <w:pPr>
        <w:spacing w:line="560" w:lineRule="exact"/>
        <w:jc w:val="center"/>
        <w:rPr>
          <w:rFonts w:ascii="Times New Roman" w:hAnsi="Times New Roman" w:cs="Times New Roman"/>
          <w:b/>
          <w:bCs/>
          <w:color w:val="auto"/>
          <w:sz w:val="32"/>
          <w:szCs w:val="32"/>
        </w:rPr>
      </w:pPr>
      <w:r>
        <w:rPr>
          <w:rFonts w:hint="eastAsia" w:ascii="Times New Roman" w:hAnsi="Times New Roman" w:cs="Times New Roman"/>
          <w:b/>
          <w:bCs/>
          <w:color w:val="auto"/>
          <w:sz w:val="32"/>
          <w:szCs w:val="32"/>
        </w:rPr>
        <w:t>XXXX事务所</w:t>
      </w:r>
    </w:p>
    <w:p>
      <w:pPr>
        <w:spacing w:line="560" w:lineRule="exact"/>
        <w:rPr>
          <w:rFonts w:ascii="Times New Roman" w:hAnsi="Times New Roman" w:cs="Times New Roman"/>
          <w:b/>
          <w:bCs/>
          <w:color w:val="auto"/>
          <w:sz w:val="44"/>
          <w:szCs w:val="44"/>
        </w:rPr>
      </w:pPr>
    </w:p>
    <w:p>
      <w:pPr>
        <w:spacing w:line="560" w:lineRule="exact"/>
        <w:rPr>
          <w:rFonts w:ascii="Times New Roman" w:hAnsi="Times New Roman" w:cs="Times New Roman"/>
          <w:b/>
          <w:bCs/>
          <w:color w:val="auto"/>
          <w:sz w:val="30"/>
          <w:szCs w:val="30"/>
        </w:rPr>
      </w:pPr>
    </w:p>
    <w:p>
      <w:pPr>
        <w:spacing w:line="560" w:lineRule="exact"/>
        <w:jc w:val="center"/>
        <w:rPr>
          <w:rFonts w:ascii="Times New Roman" w:hAnsi="Times New Roman" w:cs="Times New Roman"/>
          <w:b/>
          <w:bCs/>
          <w:color w:val="auto"/>
          <w:sz w:val="30"/>
          <w:szCs w:val="30"/>
        </w:rPr>
      </w:pPr>
      <w:r>
        <w:rPr>
          <w:rFonts w:hint="eastAsia" w:ascii="Times New Roman" w:hAnsi="Times New Roman" w:cs="Times New Roman"/>
          <w:b/>
          <w:bCs/>
          <w:color w:val="auto"/>
          <w:sz w:val="30"/>
          <w:szCs w:val="30"/>
        </w:rPr>
        <w:t>XXXX公司</w:t>
      </w:r>
    </w:p>
    <w:p>
      <w:pPr>
        <w:spacing w:line="560" w:lineRule="exact"/>
        <w:jc w:val="center"/>
        <w:rPr>
          <w:rFonts w:ascii="Times New Roman" w:hAnsi="Times New Roman" w:cs="Times New Roman"/>
          <w:b/>
          <w:bCs/>
          <w:color w:val="auto"/>
          <w:sz w:val="30"/>
          <w:szCs w:val="30"/>
        </w:rPr>
      </w:pPr>
      <w:r>
        <w:rPr>
          <w:rFonts w:hint="eastAsia" w:ascii="Times New Roman" w:hAnsi="Times New Roman" w:cs="Times New Roman"/>
          <w:b/>
          <w:bCs/>
          <w:color w:val="auto"/>
          <w:sz w:val="30"/>
          <w:szCs w:val="30"/>
        </w:rPr>
        <w:t>XXXX年度</w:t>
      </w:r>
    </w:p>
    <w:p>
      <w:pPr>
        <w:spacing w:line="560" w:lineRule="exact"/>
        <w:jc w:val="center"/>
        <w:rPr>
          <w:rFonts w:ascii="Times New Roman" w:hAnsi="Times New Roman" w:cs="Times New Roman"/>
          <w:b/>
          <w:bCs/>
          <w:color w:val="auto"/>
          <w:sz w:val="30"/>
          <w:szCs w:val="30"/>
        </w:rPr>
      </w:pPr>
      <w:r>
        <w:rPr>
          <w:rFonts w:hint="eastAsia" w:ascii="Times New Roman" w:hAnsi="Times New Roman" w:cs="Times New Roman"/>
          <w:b/>
          <w:bCs/>
          <w:color w:val="auto"/>
          <w:sz w:val="30"/>
          <w:szCs w:val="30"/>
        </w:rPr>
        <w:t>研究开发费用专项审计报告</w:t>
      </w:r>
    </w:p>
    <w:p>
      <w:pPr>
        <w:spacing w:line="560" w:lineRule="exact"/>
        <w:jc w:val="center"/>
        <w:rPr>
          <w:rFonts w:ascii="Times New Roman" w:hAnsi="Times New Roman" w:cs="Times New Roman"/>
          <w:b/>
          <w:bCs/>
          <w:color w:val="auto"/>
          <w:sz w:val="30"/>
          <w:szCs w:val="30"/>
        </w:rPr>
      </w:pPr>
    </w:p>
    <w:p>
      <w:pPr>
        <w:spacing w:line="560" w:lineRule="exact"/>
        <w:jc w:val="center"/>
        <w:rPr>
          <w:rFonts w:ascii="Times New Roman" w:hAnsi="Times New Roman" w:cs="Times New Roman"/>
          <w:b/>
          <w:bCs/>
          <w:color w:val="auto"/>
          <w:sz w:val="30"/>
          <w:szCs w:val="30"/>
        </w:rPr>
      </w:pPr>
    </w:p>
    <w:p>
      <w:pPr>
        <w:spacing w:line="560" w:lineRule="exact"/>
        <w:rPr>
          <w:rFonts w:ascii="Times New Roman" w:hAnsi="Times New Roman" w:cs="Times New Roman"/>
          <w:b/>
          <w:bCs/>
          <w:color w:val="auto"/>
          <w:sz w:val="30"/>
          <w:szCs w:val="30"/>
        </w:rPr>
      </w:pPr>
    </w:p>
    <w:tbl>
      <w:tblPr>
        <w:tblStyle w:val="8"/>
        <w:tblW w:w="852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80"/>
        <w:gridCol w:w="1572"/>
        <w:gridCol w:w="539"/>
        <w:gridCol w:w="153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880" w:type="dxa"/>
            <w:tcBorders>
              <w:right w:val="nil"/>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目录</w:t>
            </w:r>
          </w:p>
        </w:tc>
        <w:tc>
          <w:tcPr>
            <w:tcW w:w="2111" w:type="dxa"/>
            <w:gridSpan w:val="2"/>
            <w:tcBorders>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left w:val="nil"/>
              <w:bottom w:val="single" w:color="auto" w:sz="4" w:space="0"/>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页码</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一、专项审计报告</w:t>
            </w:r>
          </w:p>
        </w:tc>
        <w:tc>
          <w:tcPr>
            <w:tcW w:w="539" w:type="dxa"/>
            <w:tcBorders>
              <w:top w:val="nil"/>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top w:val="single" w:color="auto" w:sz="4" w:space="0"/>
              <w:left w:val="nil"/>
              <w:bottom w:val="nil"/>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二、已审明细表</w:t>
            </w:r>
          </w:p>
        </w:tc>
        <w:tc>
          <w:tcPr>
            <w:tcW w:w="539" w:type="dxa"/>
            <w:tcBorders>
              <w:top w:val="nil"/>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top w:val="nil"/>
              <w:left w:val="nil"/>
              <w:bottom w:val="nil"/>
            </w:tcBorders>
          </w:tcPr>
          <w:p>
            <w:pPr>
              <w:widowControl w:val="0"/>
              <w:jc w:val="center"/>
              <w:rPr>
                <w:rFonts w:ascii="Times New Roman" w:hAnsi="Times New Roman" w:cs="Times New Roman"/>
                <w:color w:val="auto"/>
                <w:sz w:val="28"/>
                <w:szCs w:val="2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1.XXXX年度</w:t>
            </w:r>
            <w:r>
              <w:rPr>
                <w:rFonts w:hint="eastAsia" w:ascii="宋体" w:hAnsi="宋体" w:cs="宋体"/>
                <w:color w:val="auto"/>
                <w:kern w:val="0"/>
                <w:sz w:val="28"/>
                <w:szCs w:val="28"/>
              </w:rPr>
              <w:t>符合加计扣除政策的研究开发费用归集汇总表</w:t>
            </w:r>
          </w:p>
        </w:tc>
        <w:tc>
          <w:tcPr>
            <w:tcW w:w="539" w:type="dxa"/>
            <w:tcBorders>
              <w:top w:val="nil"/>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top w:val="nil"/>
              <w:left w:val="nil"/>
              <w:bottom w:val="nil"/>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2.XXXX年度符合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的研究开发费用</w:t>
            </w:r>
            <w:r>
              <w:rPr>
                <w:rFonts w:hint="eastAsia" w:ascii="Times New Roman" w:hAnsi="Times New Roman" w:cs="Times New Roman"/>
                <w:color w:val="auto"/>
                <w:sz w:val="28"/>
                <w:szCs w:val="28"/>
              </w:rPr>
              <w:t>归集分项目明细表</w:t>
            </w:r>
          </w:p>
        </w:tc>
        <w:tc>
          <w:tcPr>
            <w:tcW w:w="539" w:type="dxa"/>
            <w:tcBorders>
              <w:top w:val="nil"/>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top w:val="nil"/>
              <w:left w:val="nil"/>
              <w:bottom w:val="nil"/>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三、XXXX年度符合加计扣除政策的研发费用归集分项目明细表附注</w:t>
            </w:r>
          </w:p>
        </w:tc>
        <w:tc>
          <w:tcPr>
            <w:tcW w:w="539" w:type="dxa"/>
            <w:tcBorders>
              <w:top w:val="nil"/>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top w:val="nil"/>
              <w:left w:val="nil"/>
              <w:bottom w:val="nil"/>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right w:val="nil"/>
            </w:tcBorders>
          </w:tcPr>
          <w:p>
            <w:pPr>
              <w:widowControl w:val="0"/>
              <w:jc w:val="left"/>
              <w:rPr>
                <w:rFonts w:ascii="Times New Roman" w:hAnsi="Times New Roman" w:cs="Times New Roman"/>
                <w:b/>
                <w:bCs/>
                <w:color w:val="auto"/>
                <w:sz w:val="44"/>
                <w:szCs w:val="44"/>
              </w:rPr>
            </w:pPr>
            <w:r>
              <w:rPr>
                <w:rFonts w:hint="eastAsia" w:ascii="Times New Roman" w:hAnsi="Times New Roman" w:cs="Times New Roman"/>
                <w:color w:val="auto"/>
                <w:sz w:val="28"/>
                <w:szCs w:val="28"/>
              </w:rPr>
              <w:t>四、本所营业执照及执业证书复印件</w:t>
            </w:r>
          </w:p>
        </w:tc>
        <w:tc>
          <w:tcPr>
            <w:tcW w:w="539" w:type="dxa"/>
            <w:tcBorders>
              <w:top w:val="nil"/>
              <w:left w:val="nil"/>
              <w:right w:val="nil"/>
            </w:tcBorders>
          </w:tcPr>
          <w:p>
            <w:pPr>
              <w:widowControl w:val="0"/>
              <w:jc w:val="center"/>
              <w:rPr>
                <w:rFonts w:ascii="Times New Roman" w:hAnsi="Times New Roman" w:cs="Times New Roman"/>
                <w:b/>
                <w:bCs/>
                <w:color w:val="auto"/>
                <w:sz w:val="44"/>
                <w:szCs w:val="44"/>
              </w:rPr>
            </w:pPr>
          </w:p>
        </w:tc>
        <w:tc>
          <w:tcPr>
            <w:tcW w:w="1531" w:type="dxa"/>
            <w:tcBorders>
              <w:top w:val="nil"/>
              <w:left w:val="nil"/>
            </w:tcBorders>
          </w:tcPr>
          <w:p>
            <w:pPr>
              <w:widowControl w:val="0"/>
              <w:jc w:val="center"/>
              <w:rPr>
                <w:rFonts w:ascii="Times New Roman" w:hAnsi="Times New Roman" w:cs="Times New Roman"/>
                <w:b/>
                <w:bCs/>
                <w:color w:val="auto"/>
                <w:sz w:val="44"/>
                <w:szCs w:val="44"/>
              </w:rPr>
            </w:pPr>
          </w:p>
        </w:tc>
      </w:tr>
    </w:tbl>
    <w:p>
      <w:pPr>
        <w:rPr>
          <w:rFonts w:ascii="Times New Roman" w:hAnsi="Times New Roman" w:cs="Times New Roman"/>
          <w:b/>
          <w:bCs/>
          <w:color w:val="auto"/>
          <w:sz w:val="44"/>
          <w:szCs w:val="44"/>
        </w:rPr>
      </w:pPr>
      <w:r>
        <w:rPr>
          <w:rFonts w:ascii="Times New Roman" w:hAnsi="Times New Roman" w:cs="Times New Roman"/>
          <w:b/>
          <w:bCs/>
          <w:color w:val="auto"/>
          <w:sz w:val="44"/>
          <w:szCs w:val="44"/>
        </w:rPr>
        <w:br w:type="page"/>
      </w:r>
    </w:p>
    <w:p>
      <w:pPr>
        <w:spacing w:line="560" w:lineRule="exact"/>
        <w:jc w:val="center"/>
        <w:rPr>
          <w:rFonts w:ascii="Times New Roman" w:hAnsi="Times New Roman" w:cs="Times New Roman"/>
          <w:b/>
          <w:bCs/>
          <w:color w:val="auto"/>
          <w:sz w:val="30"/>
          <w:szCs w:val="30"/>
        </w:rPr>
      </w:pPr>
      <w:r>
        <w:rPr>
          <w:rFonts w:ascii="Times New Roman" w:hAnsi="Times New Roman" w:cs="Times New Roman"/>
          <w:b/>
          <w:bCs/>
          <w:color w:val="auto"/>
          <w:sz w:val="44"/>
          <w:szCs w:val="44"/>
        </w:rPr>
        <w:t>专项审计报告</w:t>
      </w:r>
    </w:p>
    <w:p>
      <w:pPr>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XXXX</w:t>
      </w:r>
      <w:r>
        <w:rPr>
          <w:rFonts w:ascii="Times New Roman" w:hAnsi="Times New Roman" w:cs="Times New Roman"/>
          <w:color w:val="auto"/>
          <w:sz w:val="28"/>
          <w:szCs w:val="28"/>
        </w:rPr>
        <w:t>公司：</w:t>
      </w:r>
    </w:p>
    <w:p>
      <w:pPr>
        <w:snapToGrid w:val="0"/>
        <w:spacing w:line="560" w:lineRule="exact"/>
        <w:ind w:firstLine="560" w:firstLineChars="200"/>
        <w:jc w:val="left"/>
        <w:rPr>
          <w:rFonts w:ascii="Times New Roman" w:hAnsi="Times New Roman" w:cs="Times New Roman"/>
          <w:color w:val="auto"/>
          <w:sz w:val="28"/>
          <w:szCs w:val="28"/>
        </w:rPr>
      </w:pPr>
      <w:r>
        <w:rPr>
          <w:rFonts w:ascii="Times New Roman" w:hAnsi="Times New Roman" w:cs="Times New Roman"/>
          <w:color w:val="auto"/>
          <w:sz w:val="28"/>
          <w:szCs w:val="28"/>
        </w:rPr>
        <w:t>我们审计了</w:t>
      </w:r>
      <w:r>
        <w:rPr>
          <w:rFonts w:hint="eastAsia" w:ascii="Times New Roman" w:hAnsi="Times New Roman" w:cs="Times New Roman"/>
          <w:color w:val="auto"/>
          <w:sz w:val="28"/>
          <w:szCs w:val="28"/>
        </w:rPr>
        <w:t>XXXX</w:t>
      </w:r>
      <w:r>
        <w:rPr>
          <w:rFonts w:ascii="Times New Roman" w:hAnsi="Times New Roman" w:cs="Times New Roman"/>
          <w:color w:val="auto"/>
          <w:sz w:val="28"/>
          <w:szCs w:val="28"/>
        </w:rPr>
        <w:t>公司</w:t>
      </w:r>
      <w:r>
        <w:rPr>
          <w:rFonts w:hint="eastAsia" w:ascii="Times New Roman" w:hAnsi="Times New Roman" w:cs="Times New Roman"/>
          <w:color w:val="auto"/>
          <w:sz w:val="28"/>
          <w:szCs w:val="28"/>
        </w:rPr>
        <w:t>（以下简称“贵公司”）XXXX</w:t>
      </w:r>
      <w:r>
        <w:rPr>
          <w:rFonts w:ascii="Times New Roman" w:hAnsi="Times New Roman" w:cs="Times New Roman"/>
          <w:color w:val="auto"/>
          <w:sz w:val="28"/>
          <w:szCs w:val="28"/>
        </w:rPr>
        <w:t>年度</w:t>
      </w:r>
      <w:r>
        <w:rPr>
          <w:rFonts w:hint="eastAsia" w:ascii="Times New Roman" w:hAnsi="Times New Roman" w:cs="Times New Roman"/>
          <w:color w:val="auto"/>
          <w:sz w:val="28"/>
          <w:szCs w:val="28"/>
        </w:rPr>
        <w:t>《</w:t>
      </w:r>
      <w:r>
        <w:rPr>
          <w:rFonts w:hint="eastAsia" w:ascii="宋体" w:hAnsi="宋体" w:cs="宋体"/>
          <w:color w:val="auto"/>
          <w:kern w:val="0"/>
          <w:sz w:val="28"/>
          <w:szCs w:val="28"/>
        </w:rPr>
        <w:t>符合加计扣除政策的研究开发费用归集汇总表》</w:t>
      </w:r>
      <w:r>
        <w:rPr>
          <w:rFonts w:ascii="Times New Roman" w:hAnsi="Times New Roman" w:cs="Times New Roman"/>
          <w:color w:val="auto"/>
          <w:sz w:val="28"/>
          <w:szCs w:val="28"/>
        </w:rPr>
        <w:t>、</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的研究开发费用</w:t>
      </w:r>
      <w:r>
        <w:rPr>
          <w:rFonts w:hint="eastAsia" w:ascii="Times New Roman" w:hAnsi="Times New Roman" w:cs="Times New Roman"/>
          <w:color w:val="auto"/>
          <w:sz w:val="28"/>
          <w:szCs w:val="28"/>
        </w:rPr>
        <w:t>归集分项目明细表》</w:t>
      </w:r>
      <w:r>
        <w:rPr>
          <w:rFonts w:ascii="Times New Roman" w:hAnsi="Times New Roman" w:cs="Times New Roman"/>
          <w:color w:val="auto"/>
          <w:sz w:val="28"/>
          <w:szCs w:val="28"/>
        </w:rPr>
        <w:t>及有关编制说明。编制该</w:t>
      </w:r>
      <w:r>
        <w:rPr>
          <w:rFonts w:hint="eastAsia" w:ascii="Times New Roman" w:hAnsi="Times New Roman" w:cs="Times New Roman"/>
          <w:color w:val="auto"/>
          <w:sz w:val="28"/>
          <w:szCs w:val="28"/>
        </w:rPr>
        <w:t>归集</w:t>
      </w:r>
      <w:r>
        <w:rPr>
          <w:rFonts w:ascii="Times New Roman" w:hAnsi="Times New Roman" w:cs="Times New Roman"/>
          <w:color w:val="auto"/>
          <w:sz w:val="28"/>
          <w:szCs w:val="28"/>
        </w:rPr>
        <w:t>表是</w:t>
      </w:r>
      <w:r>
        <w:rPr>
          <w:rFonts w:hint="eastAsia" w:ascii="Times New Roman" w:hAnsi="Times New Roman" w:cs="Times New Roman"/>
          <w:color w:val="auto"/>
          <w:sz w:val="28"/>
          <w:szCs w:val="28"/>
        </w:rPr>
        <w:t>用于</w:t>
      </w:r>
      <w:r>
        <w:rPr>
          <w:rFonts w:ascii="Times New Roman" w:hAnsi="Times New Roman" w:cs="Times New Roman"/>
          <w:color w:val="auto"/>
          <w:sz w:val="28"/>
          <w:szCs w:val="28"/>
        </w:rPr>
        <w:t>贵公司申请</w:t>
      </w:r>
      <w:r>
        <w:rPr>
          <w:rFonts w:hint="eastAsia" w:ascii="Times New Roman" w:hAnsi="Times New Roman" w:cs="Times New Roman"/>
          <w:color w:val="auto"/>
          <w:sz w:val="28"/>
          <w:szCs w:val="28"/>
        </w:rPr>
        <w:t>XXXX</w:t>
      </w:r>
      <w:r>
        <w:rPr>
          <w:rFonts w:ascii="Times New Roman" w:hAnsi="Times New Roman" w:cs="Times New Roman"/>
          <w:color w:val="auto"/>
          <w:sz w:val="28"/>
          <w:szCs w:val="28"/>
        </w:rPr>
        <w:t>年企业研究开发资助</w:t>
      </w:r>
      <w:r>
        <w:rPr>
          <w:rFonts w:hint="eastAsia" w:ascii="Times New Roman" w:hAnsi="Times New Roman" w:cs="Times New Roman"/>
          <w:color w:val="auto"/>
          <w:sz w:val="28"/>
          <w:szCs w:val="28"/>
        </w:rPr>
        <w:t>或XXXX年高新技术企业培育资助</w:t>
      </w:r>
      <w:r>
        <w:rPr>
          <w:rFonts w:ascii="Times New Roman" w:hAnsi="Times New Roman" w:cs="Times New Roman"/>
          <w:color w:val="auto"/>
          <w:sz w:val="28"/>
          <w:szCs w:val="28"/>
        </w:rPr>
        <w:t>的需要。</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一、管理层的责任</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在企业会计准则框架下，按照</w:t>
      </w:r>
      <w:r>
        <w:rPr>
          <w:rFonts w:hint="eastAsia" w:ascii="Times New Roman" w:hAnsi="Times New Roman" w:cs="Times New Roman"/>
          <w:color w:val="auto"/>
          <w:sz w:val="28"/>
          <w:szCs w:val="28"/>
        </w:rPr>
        <w:t>《财政部 国家税务总局 科技部关于完善研究开发费用税前加计扣除政策的通知》（财税</w:t>
      </w:r>
      <w:r>
        <w:rPr>
          <w:rFonts w:hint="eastAsia" w:ascii="宋体" w:hAnsi="宋体" w:cs="宋体"/>
          <w:color w:val="auto"/>
          <w:sz w:val="28"/>
          <w:szCs w:val="28"/>
        </w:rPr>
        <w:t>﹝</w:t>
      </w:r>
      <w:r>
        <w:rPr>
          <w:rFonts w:hint="eastAsia" w:ascii="Times New Roman" w:hAnsi="Times New Roman" w:cs="Times New Roman"/>
          <w:color w:val="auto"/>
          <w:sz w:val="28"/>
          <w:szCs w:val="28"/>
        </w:rPr>
        <w:t>2015</w:t>
      </w:r>
      <w:r>
        <w:rPr>
          <w:rFonts w:hint="eastAsia" w:ascii="宋体" w:hAnsi="宋体" w:cs="宋体"/>
          <w:color w:val="auto"/>
          <w:sz w:val="28"/>
          <w:szCs w:val="28"/>
        </w:rPr>
        <w:t>﹞</w:t>
      </w:r>
      <w:r>
        <w:rPr>
          <w:rFonts w:hint="eastAsia" w:ascii="Times New Roman" w:hAnsi="Times New Roman" w:cs="Times New Roman"/>
          <w:color w:val="auto"/>
          <w:sz w:val="28"/>
          <w:szCs w:val="28"/>
        </w:rPr>
        <w:t>119号）</w:t>
      </w:r>
      <w:r>
        <w:rPr>
          <w:rFonts w:hint="eastAsia" w:ascii="宋体" w:hAnsi="宋体" w:cs="宋体"/>
          <w:color w:val="auto"/>
          <w:sz w:val="28"/>
          <w:szCs w:val="28"/>
        </w:rPr>
        <w:t>……</w:t>
      </w:r>
      <w:r>
        <w:rPr>
          <w:rFonts w:hint="eastAsia" w:ascii="宋体" w:hAnsi="宋体" w:cs="宋体"/>
          <w:b/>
          <w:bCs/>
          <w:color w:val="auto"/>
          <w:sz w:val="28"/>
          <w:szCs w:val="28"/>
        </w:rPr>
        <w:t>（请根据实际情况补充涉及的其他政策依据）</w:t>
      </w:r>
      <w:r>
        <w:rPr>
          <w:rFonts w:hint="eastAsia" w:ascii="Times New Roman" w:hAnsi="Times New Roman" w:cs="Times New Roman"/>
          <w:color w:val="auto"/>
          <w:sz w:val="28"/>
          <w:szCs w:val="28"/>
        </w:rPr>
        <w:t>及《国家重点支持的高新技术领域》的</w:t>
      </w:r>
      <w:r>
        <w:rPr>
          <w:rFonts w:ascii="Times New Roman" w:hAnsi="Times New Roman" w:cs="Times New Roman"/>
          <w:color w:val="auto"/>
          <w:sz w:val="28"/>
          <w:szCs w:val="28"/>
        </w:rPr>
        <w:t>相关规定，如实编制</w:t>
      </w:r>
      <w:r>
        <w:rPr>
          <w:rFonts w:hint="eastAsia" w:ascii="Times New Roman" w:hAnsi="Times New Roman" w:cs="Times New Roman"/>
          <w:color w:val="auto"/>
          <w:sz w:val="28"/>
          <w:szCs w:val="28"/>
        </w:rPr>
        <w:t>《</w:t>
      </w:r>
      <w:r>
        <w:rPr>
          <w:rFonts w:hint="eastAsia" w:ascii="宋体" w:hAnsi="宋体" w:cs="宋体"/>
          <w:color w:val="auto"/>
          <w:kern w:val="0"/>
          <w:sz w:val="28"/>
          <w:szCs w:val="28"/>
        </w:rPr>
        <w:t>符合加计扣除政策的研究开发费用归集汇总表》</w:t>
      </w:r>
      <w:r>
        <w:rPr>
          <w:rFonts w:ascii="Times New Roman" w:hAnsi="Times New Roman" w:cs="Times New Roman"/>
          <w:color w:val="auto"/>
          <w:sz w:val="28"/>
          <w:szCs w:val="28"/>
        </w:rPr>
        <w:t>、</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的研究开发费用</w:t>
      </w:r>
      <w:r>
        <w:rPr>
          <w:rFonts w:hint="eastAsia" w:ascii="Times New Roman" w:hAnsi="Times New Roman" w:cs="Times New Roman"/>
          <w:color w:val="auto"/>
          <w:sz w:val="28"/>
          <w:szCs w:val="28"/>
        </w:rPr>
        <w:t>归集分项目明细表》</w:t>
      </w:r>
      <w:r>
        <w:rPr>
          <w:rFonts w:ascii="Times New Roman" w:hAnsi="Times New Roman" w:cs="Times New Roman"/>
          <w:color w:val="auto"/>
          <w:sz w:val="28"/>
          <w:szCs w:val="28"/>
        </w:rPr>
        <w:t>，是申报企业管理层的责任。这种责任包括：（1）设计、实施和</w:t>
      </w:r>
      <w:r>
        <w:rPr>
          <w:rFonts w:hint="eastAsia" w:ascii="Times New Roman" w:hAnsi="Times New Roman" w:cs="Times New Roman"/>
          <w:color w:val="auto"/>
          <w:sz w:val="28"/>
          <w:szCs w:val="28"/>
        </w:rPr>
        <w:t>维</w:t>
      </w:r>
      <w:r>
        <w:rPr>
          <w:rFonts w:ascii="Times New Roman" w:hAnsi="Times New Roman" w:cs="Times New Roman"/>
          <w:color w:val="auto"/>
          <w:sz w:val="28"/>
          <w:szCs w:val="28"/>
        </w:rPr>
        <w:t>护与研究开发费用明细表编制相关的内部控制，以使研究开发费用明细表不存在由于舞弊或错误而导致的重大错报；（2）选择和运用恰当的会计政策；（3）作出合理的会计估计；（4）恰当界定研究开发项目的具体范围。</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二、注册会计师的责任</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我们的责任是在实施审计工作的基础上对</w:t>
      </w:r>
      <w:r>
        <w:rPr>
          <w:rFonts w:hint="eastAsia" w:ascii="Times New Roman" w:hAnsi="Times New Roman" w:cs="Times New Roman"/>
          <w:color w:val="auto"/>
          <w:sz w:val="28"/>
          <w:szCs w:val="28"/>
        </w:rPr>
        <w:t>《</w:t>
      </w:r>
      <w:r>
        <w:rPr>
          <w:rFonts w:hint="eastAsia" w:ascii="宋体" w:hAnsi="宋体" w:cs="宋体"/>
          <w:color w:val="auto"/>
          <w:kern w:val="0"/>
          <w:sz w:val="28"/>
          <w:szCs w:val="28"/>
        </w:rPr>
        <w:t>符合加计扣除政策的研究开发费用归集汇总表》</w:t>
      </w:r>
      <w:r>
        <w:rPr>
          <w:rFonts w:ascii="Times New Roman" w:hAnsi="Times New Roman" w:cs="Times New Roman"/>
          <w:color w:val="auto"/>
          <w:sz w:val="28"/>
          <w:szCs w:val="28"/>
        </w:rPr>
        <w:t>、</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的研究开发费用</w:t>
      </w:r>
      <w:r>
        <w:rPr>
          <w:rFonts w:hint="eastAsia" w:ascii="Times New Roman" w:hAnsi="Times New Roman" w:cs="Times New Roman"/>
          <w:color w:val="auto"/>
          <w:sz w:val="28"/>
          <w:szCs w:val="28"/>
        </w:rPr>
        <w:t>归集分项目明细表》</w:t>
      </w:r>
      <w:r>
        <w:rPr>
          <w:rFonts w:ascii="Times New Roman" w:hAnsi="Times New Roman" w:cs="Times New Roman"/>
          <w:color w:val="auto"/>
          <w:sz w:val="28"/>
          <w:szCs w:val="28"/>
        </w:rPr>
        <w:t>发表审计意见。</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我们按照</w:t>
      </w:r>
      <w:r>
        <w:rPr>
          <w:rFonts w:hint="eastAsia" w:ascii="Times New Roman" w:hAnsi="Times New Roman" w:cs="Times New Roman"/>
          <w:color w:val="auto"/>
          <w:sz w:val="28"/>
          <w:szCs w:val="28"/>
        </w:rPr>
        <w:t>《中国注册会计师审计准则》、</w:t>
      </w:r>
      <w:r>
        <w:rPr>
          <w:rFonts w:ascii="Times New Roman" w:hAnsi="Times New Roman" w:cs="Times New Roman"/>
          <w:color w:val="auto"/>
          <w:sz w:val="28"/>
          <w:szCs w:val="28"/>
        </w:rPr>
        <w:t>《财政部</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国家税务总局</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科技部关</w:t>
      </w:r>
      <w:r>
        <w:rPr>
          <w:rFonts w:hint="eastAsia" w:ascii="Times New Roman" w:hAnsi="Times New Roman" w:cs="Times New Roman"/>
          <w:color w:val="auto"/>
          <w:sz w:val="28"/>
          <w:szCs w:val="28"/>
        </w:rPr>
        <w:t>于</w:t>
      </w:r>
      <w:r>
        <w:rPr>
          <w:rFonts w:ascii="Times New Roman" w:hAnsi="Times New Roman" w:cs="Times New Roman"/>
          <w:color w:val="auto"/>
          <w:sz w:val="28"/>
          <w:szCs w:val="28"/>
        </w:rPr>
        <w:t>完善研究开发费用税前加计扣除政策的通知》（财税</w:t>
      </w:r>
      <w:r>
        <w:rPr>
          <w:rFonts w:hint="eastAsia" w:ascii="宋体" w:hAnsi="宋体" w:cs="宋体"/>
          <w:color w:val="auto"/>
          <w:sz w:val="28"/>
          <w:szCs w:val="28"/>
        </w:rPr>
        <w:t>﹝</w:t>
      </w:r>
      <w:r>
        <w:rPr>
          <w:rFonts w:hint="eastAsia" w:ascii="Times New Roman" w:hAnsi="Times New Roman" w:cs="Times New Roman"/>
          <w:color w:val="auto"/>
          <w:sz w:val="28"/>
          <w:szCs w:val="28"/>
        </w:rPr>
        <w:t>2015</w:t>
      </w:r>
      <w:r>
        <w:rPr>
          <w:rFonts w:hint="eastAsia" w:ascii="宋体" w:hAnsi="宋体" w:cs="宋体"/>
          <w:color w:val="auto"/>
          <w:sz w:val="28"/>
          <w:szCs w:val="28"/>
        </w:rPr>
        <w:t>﹞</w:t>
      </w:r>
      <w:r>
        <w:rPr>
          <w:rFonts w:ascii="Times New Roman" w:hAnsi="Times New Roman" w:cs="Times New Roman"/>
          <w:color w:val="auto"/>
          <w:sz w:val="28"/>
          <w:szCs w:val="28"/>
        </w:rPr>
        <w:t>119号）</w:t>
      </w:r>
      <w:r>
        <w:rPr>
          <w:rFonts w:hint="eastAsia" w:ascii="宋体" w:hAnsi="宋体" w:cs="宋体"/>
          <w:color w:val="auto"/>
          <w:sz w:val="28"/>
          <w:szCs w:val="28"/>
        </w:rPr>
        <w:t>……</w:t>
      </w:r>
      <w:r>
        <w:rPr>
          <w:rFonts w:hint="eastAsia" w:ascii="宋体" w:hAnsi="宋体" w:cs="宋体"/>
          <w:b/>
          <w:bCs/>
          <w:color w:val="auto"/>
          <w:sz w:val="28"/>
          <w:szCs w:val="28"/>
        </w:rPr>
        <w:t>（请根据实际情况补充涉及的其他政策依据）</w:t>
      </w:r>
      <w:r>
        <w:rPr>
          <w:rFonts w:ascii="Times New Roman" w:hAnsi="Times New Roman" w:cs="Times New Roman"/>
          <w:color w:val="auto"/>
          <w:sz w:val="28"/>
          <w:szCs w:val="28"/>
        </w:rPr>
        <w:t>及《国家重点支持的高新技术领域》的相关规定执行了审计工作。《中国注册会计师审计准则》要求我们遵守职业道德规范，计划和实施审计工作</w:t>
      </w:r>
      <w:r>
        <w:rPr>
          <w:rFonts w:hint="eastAsia" w:ascii="Times New Roman" w:hAnsi="Times New Roman" w:cs="Times New Roman"/>
          <w:color w:val="auto"/>
          <w:sz w:val="28"/>
          <w:szCs w:val="28"/>
        </w:rPr>
        <w:t>，我们实施了包括抽查会计记录、对内部控制及其有效性进行了评估测试、对各项内部证据和外部证据的相关性和可靠性进行了验证、对会计资料及纳税资料进行审核计算和职业推断等我们认为必要的审计程序。我们相信，我们获取的审计证据是充分、适当的，为发表审计意见提供了基础。</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三、审计意见</w:t>
      </w:r>
    </w:p>
    <w:p>
      <w:pPr>
        <w:spacing w:line="560" w:lineRule="exact"/>
        <w:ind w:firstLine="562" w:firstLineChars="200"/>
        <w:jc w:val="left"/>
        <w:rPr>
          <w:rFonts w:hint="default" w:ascii="Times New Roman" w:hAnsi="Times New Roman" w:cs="Times New Roman"/>
          <w:b/>
          <w:color w:val="auto"/>
          <w:sz w:val="28"/>
          <w:szCs w:val="28"/>
          <w:lang w:val="en-US"/>
        </w:rPr>
      </w:pPr>
      <w:r>
        <w:rPr>
          <w:rFonts w:hint="eastAsia" w:ascii="Times New Roman" w:hAnsi="Times New Roman" w:cs="Times New Roman"/>
          <w:b/>
          <w:color w:val="auto"/>
          <w:sz w:val="28"/>
          <w:szCs w:val="28"/>
        </w:rPr>
        <w:t>经审计，</w:t>
      </w:r>
      <w:r>
        <w:rPr>
          <w:rFonts w:ascii="Times New Roman" w:hAnsi="Times New Roman" w:cs="Times New Roman"/>
          <w:b/>
          <w:color w:val="auto"/>
          <w:sz w:val="28"/>
          <w:szCs w:val="28"/>
        </w:rPr>
        <w:t>贵公司</w:t>
      </w:r>
      <w:r>
        <w:rPr>
          <w:rFonts w:hint="eastAsia" w:ascii="Times New Roman" w:hAnsi="Times New Roman" w:cs="Times New Roman"/>
          <w:b/>
          <w:color w:val="auto"/>
          <w:sz w:val="28"/>
          <w:szCs w:val="28"/>
        </w:rPr>
        <w:t>XXXX</w:t>
      </w:r>
      <w:r>
        <w:rPr>
          <w:rFonts w:ascii="Times New Roman" w:hAnsi="Times New Roman" w:cs="Times New Roman"/>
          <w:b/>
          <w:color w:val="auto"/>
          <w:sz w:val="28"/>
          <w:szCs w:val="28"/>
        </w:rPr>
        <w:t>年度</w:t>
      </w:r>
      <w:ins w:id="0" w:author="殷杰" w:date="2022-09-17T10:06:41Z">
        <w:r>
          <w:rPr>
            <w:rFonts w:hint="eastAsia" w:ascii="Times New Roman" w:hAnsi="Times New Roman" w:cs="Times New Roman"/>
            <w:b/>
            <w:color w:val="auto"/>
            <w:sz w:val="28"/>
            <w:szCs w:val="28"/>
            <w:lang w:eastAsia="zh-CN"/>
          </w:rPr>
          <w:t>营业</w:t>
        </w:r>
      </w:ins>
      <w:ins w:id="1" w:author="殷杰" w:date="2022-09-17T10:06:42Z">
        <w:r>
          <w:rPr>
            <w:rFonts w:hint="eastAsia" w:ascii="Times New Roman" w:hAnsi="Times New Roman" w:cs="Times New Roman"/>
            <w:b/>
            <w:color w:val="auto"/>
            <w:sz w:val="28"/>
            <w:szCs w:val="28"/>
            <w:lang w:eastAsia="zh-CN"/>
          </w:rPr>
          <w:t>收入</w:t>
        </w:r>
      </w:ins>
      <w:ins w:id="2" w:author="殷杰" w:date="2022-09-17T10:06:50Z">
        <w:r>
          <w:rPr>
            <w:rFonts w:hint="eastAsia" w:ascii="Times New Roman" w:hAnsi="Times New Roman" w:cs="Times New Roman"/>
            <w:b/>
            <w:color w:val="auto"/>
            <w:sz w:val="28"/>
            <w:szCs w:val="28"/>
          </w:rPr>
          <w:t>****万元</w:t>
        </w:r>
      </w:ins>
      <w:ins w:id="3" w:author="殷杰" w:date="2022-09-17T10:06:58Z">
        <w:r>
          <w:rPr>
            <w:rFonts w:hint="eastAsia" w:ascii="Times New Roman" w:hAnsi="Times New Roman" w:cs="Times New Roman"/>
            <w:b/>
            <w:color w:val="auto"/>
            <w:sz w:val="28"/>
            <w:szCs w:val="28"/>
            <w:lang w:eastAsia="zh-CN"/>
          </w:rPr>
          <w:t>；</w:t>
        </w:r>
      </w:ins>
      <w:r>
        <w:rPr>
          <w:rFonts w:hint="eastAsia" w:ascii="Times New Roman" w:hAnsi="Times New Roman" w:cs="Times New Roman"/>
          <w:b/>
          <w:color w:val="auto"/>
          <w:sz w:val="28"/>
          <w:szCs w:val="28"/>
        </w:rPr>
        <w:t>符合</w:t>
      </w:r>
      <w:r>
        <w:rPr>
          <w:rFonts w:ascii="Times New Roman" w:hAnsi="Times New Roman" w:cs="Times New Roman"/>
          <w:b/>
          <w:color w:val="auto"/>
          <w:sz w:val="28"/>
          <w:szCs w:val="28"/>
        </w:rPr>
        <w:t>加计扣除</w:t>
      </w:r>
      <w:r>
        <w:rPr>
          <w:rFonts w:hint="eastAsia" w:ascii="Times New Roman" w:hAnsi="Times New Roman" w:cs="Times New Roman"/>
          <w:b/>
          <w:color w:val="auto"/>
          <w:sz w:val="28"/>
          <w:szCs w:val="28"/>
        </w:rPr>
        <w:t>政策的</w:t>
      </w:r>
      <w:r>
        <w:rPr>
          <w:rFonts w:ascii="Times New Roman" w:hAnsi="Times New Roman" w:cs="Times New Roman"/>
          <w:b/>
          <w:color w:val="auto"/>
          <w:sz w:val="28"/>
          <w:szCs w:val="28"/>
        </w:rPr>
        <w:t>研究开发费用</w:t>
      </w:r>
      <w:r>
        <w:rPr>
          <w:rFonts w:hint="eastAsia" w:ascii="Times New Roman" w:hAnsi="Times New Roman" w:cs="Times New Roman"/>
          <w:b/>
          <w:color w:val="auto"/>
          <w:sz w:val="28"/>
          <w:szCs w:val="28"/>
        </w:rPr>
        <w:t>为****万元</w:t>
      </w:r>
      <w:r>
        <w:rPr>
          <w:rFonts w:hint="eastAsia" w:ascii="Times New Roman" w:hAnsi="Times New Roman" w:cs="Times New Roman"/>
          <w:b/>
          <w:color w:val="auto"/>
          <w:sz w:val="28"/>
          <w:szCs w:val="28"/>
          <w:lang w:eastAsia="zh-CN"/>
        </w:rPr>
        <w:t>，其中已完成技术合同认定登记费用为****万元。</w:t>
      </w:r>
      <w:ins w:id="4" w:author="殷杰" w:date="2022-09-17T10:08:54Z">
        <w:r>
          <w:rPr>
            <w:rFonts w:hint="eastAsia" w:ascii="Times New Roman" w:hAnsi="Times New Roman" w:cs="Times New Roman"/>
            <w:b/>
            <w:color w:val="auto"/>
            <w:sz w:val="28"/>
            <w:szCs w:val="28"/>
            <w:lang w:eastAsia="zh-CN"/>
          </w:rPr>
          <w:t>研究</w:t>
        </w:r>
      </w:ins>
      <w:ins w:id="5" w:author="殷杰" w:date="2022-09-17T10:08:55Z">
        <w:r>
          <w:rPr>
            <w:rFonts w:hint="eastAsia" w:ascii="Times New Roman" w:hAnsi="Times New Roman" w:cs="Times New Roman"/>
            <w:b/>
            <w:color w:val="auto"/>
            <w:sz w:val="28"/>
            <w:szCs w:val="28"/>
            <w:lang w:eastAsia="zh-CN"/>
          </w:rPr>
          <w:t>开发</w:t>
        </w:r>
      </w:ins>
      <w:ins w:id="6" w:author="殷杰" w:date="2022-09-17T10:08:56Z">
        <w:r>
          <w:rPr>
            <w:rFonts w:hint="eastAsia" w:ascii="Times New Roman" w:hAnsi="Times New Roman" w:cs="Times New Roman"/>
            <w:b/>
            <w:color w:val="auto"/>
            <w:sz w:val="28"/>
            <w:szCs w:val="28"/>
            <w:lang w:eastAsia="zh-CN"/>
          </w:rPr>
          <w:t>费用</w:t>
        </w:r>
      </w:ins>
      <w:ins w:id="7" w:author="殷杰" w:date="2022-09-17T10:08:57Z">
        <w:r>
          <w:rPr>
            <w:rFonts w:hint="eastAsia" w:ascii="Times New Roman" w:hAnsi="Times New Roman" w:cs="Times New Roman"/>
            <w:b/>
            <w:color w:val="auto"/>
            <w:sz w:val="28"/>
            <w:szCs w:val="28"/>
            <w:lang w:eastAsia="zh-CN"/>
          </w:rPr>
          <w:t>占</w:t>
        </w:r>
      </w:ins>
      <w:ins w:id="8" w:author="殷杰" w:date="2022-09-17T10:08:58Z">
        <w:r>
          <w:rPr>
            <w:rFonts w:hint="eastAsia" w:ascii="Times New Roman" w:hAnsi="Times New Roman" w:cs="Times New Roman"/>
            <w:b/>
            <w:color w:val="auto"/>
            <w:sz w:val="28"/>
            <w:szCs w:val="28"/>
            <w:lang w:eastAsia="zh-CN"/>
          </w:rPr>
          <w:t>营业</w:t>
        </w:r>
      </w:ins>
      <w:ins w:id="9" w:author="殷杰" w:date="2022-09-17T10:08:59Z">
        <w:r>
          <w:rPr>
            <w:rFonts w:hint="eastAsia" w:ascii="Times New Roman" w:hAnsi="Times New Roman" w:cs="Times New Roman"/>
            <w:b/>
            <w:color w:val="auto"/>
            <w:sz w:val="28"/>
            <w:szCs w:val="28"/>
            <w:lang w:eastAsia="zh-CN"/>
          </w:rPr>
          <w:t>收入</w:t>
        </w:r>
      </w:ins>
      <w:ins w:id="10" w:author="殷杰" w:date="2022-09-17T10:09:00Z">
        <w:r>
          <w:rPr>
            <w:rFonts w:hint="eastAsia" w:ascii="Times New Roman" w:hAnsi="Times New Roman" w:cs="Times New Roman"/>
            <w:b/>
            <w:color w:val="auto"/>
            <w:sz w:val="28"/>
            <w:szCs w:val="28"/>
            <w:lang w:eastAsia="zh-CN"/>
          </w:rPr>
          <w:t>的</w:t>
        </w:r>
      </w:ins>
      <w:ins w:id="11" w:author="殷杰" w:date="2022-09-17T10:09:02Z">
        <w:r>
          <w:rPr>
            <w:rFonts w:hint="eastAsia" w:ascii="Times New Roman" w:hAnsi="Times New Roman" w:cs="Times New Roman"/>
            <w:b/>
            <w:color w:val="auto"/>
            <w:sz w:val="28"/>
            <w:szCs w:val="28"/>
            <w:lang w:eastAsia="zh-CN"/>
          </w:rPr>
          <w:t>比重</w:t>
        </w:r>
      </w:ins>
      <w:ins w:id="12" w:author="殷杰" w:date="2022-09-17T10:09:03Z">
        <w:r>
          <w:rPr>
            <w:rFonts w:hint="eastAsia" w:ascii="Times New Roman" w:hAnsi="Times New Roman" w:cs="Times New Roman"/>
            <w:b/>
            <w:color w:val="auto"/>
            <w:sz w:val="28"/>
            <w:szCs w:val="28"/>
            <w:lang w:eastAsia="zh-CN"/>
          </w:rPr>
          <w:t>为</w:t>
        </w:r>
      </w:ins>
      <w:ins w:id="13" w:author="殷杰" w:date="2022-09-17T10:09:09Z">
        <w:r>
          <w:rPr>
            <w:rFonts w:hint="eastAsia" w:ascii="Times New Roman" w:hAnsi="Times New Roman" w:cs="Times New Roman"/>
            <w:b/>
            <w:color w:val="auto"/>
            <w:sz w:val="28"/>
            <w:szCs w:val="28"/>
            <w:lang w:eastAsia="zh-CN"/>
          </w:rPr>
          <w:t>****</w:t>
        </w:r>
      </w:ins>
      <w:ins w:id="14" w:author="殷杰" w:date="2022-09-17T10:09:11Z">
        <w:r>
          <w:rPr>
            <w:rFonts w:hint="eastAsia" w:ascii="Times New Roman" w:hAnsi="Times New Roman" w:cs="Times New Roman"/>
            <w:b/>
            <w:color w:val="auto"/>
            <w:sz w:val="28"/>
            <w:szCs w:val="28"/>
            <w:lang w:val="en-US" w:eastAsia="zh-CN"/>
          </w:rPr>
          <w:t>%</w:t>
        </w:r>
      </w:ins>
      <w:ins w:id="15" w:author="殷杰" w:date="2022-09-17T10:09:13Z">
        <w:r>
          <w:rPr>
            <w:rFonts w:hint="eastAsia" w:ascii="Times New Roman" w:hAnsi="Times New Roman" w:cs="Times New Roman"/>
            <w:b/>
            <w:color w:val="auto"/>
            <w:sz w:val="28"/>
            <w:szCs w:val="28"/>
            <w:lang w:val="en-US" w:eastAsia="zh-CN"/>
          </w:rPr>
          <w:t>。</w:t>
        </w:r>
      </w:ins>
    </w:p>
    <w:p>
      <w:pPr>
        <w:spacing w:line="560" w:lineRule="exact"/>
        <w:ind w:firstLine="560" w:firstLineChars="200"/>
        <w:jc w:val="left"/>
        <w:rPr>
          <w:rFonts w:ascii="Times New Roman" w:hAnsi="Times New Roman" w:cs="Times New Roman"/>
          <w:color w:val="auto"/>
          <w:sz w:val="28"/>
          <w:szCs w:val="28"/>
        </w:rPr>
      </w:pPr>
      <w:r>
        <w:rPr>
          <w:rFonts w:ascii="Times New Roman" w:hAnsi="Times New Roman" w:cs="Times New Roman"/>
          <w:color w:val="auto"/>
          <w:sz w:val="28"/>
          <w:szCs w:val="28"/>
        </w:rPr>
        <w:t>我们认为，贵公司</w:t>
      </w:r>
      <w:r>
        <w:rPr>
          <w:rFonts w:hint="eastAsia" w:ascii="Times New Roman" w:hAnsi="Times New Roman" w:cs="Times New Roman"/>
          <w:color w:val="auto"/>
          <w:sz w:val="28"/>
          <w:szCs w:val="28"/>
        </w:rPr>
        <w:t>XXXX</w:t>
      </w:r>
      <w:r>
        <w:rPr>
          <w:rFonts w:ascii="Times New Roman" w:hAnsi="Times New Roman" w:cs="Times New Roman"/>
          <w:color w:val="auto"/>
          <w:sz w:val="28"/>
          <w:szCs w:val="28"/>
        </w:rPr>
        <w:t>年度</w:t>
      </w:r>
      <w:r>
        <w:rPr>
          <w:rFonts w:hint="eastAsia" w:ascii="Times New Roman" w:hAnsi="Times New Roman" w:cs="Times New Roman"/>
          <w:color w:val="auto"/>
          <w:sz w:val="28"/>
          <w:szCs w:val="28"/>
        </w:rPr>
        <w:t>《</w:t>
      </w:r>
      <w:r>
        <w:rPr>
          <w:rFonts w:hint="eastAsia" w:ascii="宋体" w:hAnsi="宋体" w:cs="宋体"/>
          <w:color w:val="auto"/>
          <w:kern w:val="0"/>
          <w:sz w:val="28"/>
          <w:szCs w:val="28"/>
        </w:rPr>
        <w:t>符合加计扣除政策的研究开发费用归集汇总表》和</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的研究开发费用</w:t>
      </w:r>
      <w:r>
        <w:rPr>
          <w:rFonts w:hint="eastAsia" w:ascii="Times New Roman" w:hAnsi="Times New Roman" w:cs="Times New Roman"/>
          <w:color w:val="auto"/>
          <w:sz w:val="28"/>
          <w:szCs w:val="28"/>
        </w:rPr>
        <w:t>归集分项目明细表》，</w:t>
      </w:r>
      <w:r>
        <w:rPr>
          <w:rFonts w:ascii="Times New Roman" w:hAnsi="Times New Roman" w:cs="Times New Roman"/>
          <w:color w:val="auto"/>
          <w:sz w:val="28"/>
          <w:szCs w:val="28"/>
        </w:rPr>
        <w:t>已</w:t>
      </w:r>
      <w:r>
        <w:rPr>
          <w:rFonts w:hint="eastAsia" w:ascii="Times New Roman" w:hAnsi="Times New Roman" w:cs="Times New Roman"/>
          <w:color w:val="auto"/>
          <w:sz w:val="28"/>
          <w:szCs w:val="28"/>
        </w:rPr>
        <w:t>依据财税部门颁发的相关规定编制，在所有重大方面公允反映了贵公司XXXX年度符合加计扣除政策的研究开发费用的发生情况。</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四、其他</w:t>
      </w:r>
    </w:p>
    <w:p>
      <w:pPr>
        <w:spacing w:line="560" w:lineRule="exact"/>
        <w:ind w:firstLine="560" w:firstLineChars="200"/>
        <w:rPr>
          <w:rFonts w:ascii="Times New Roman" w:hAnsi="Times New Roman" w:cs="Times New Roman"/>
          <w:color w:val="auto"/>
          <w:sz w:val="28"/>
          <w:szCs w:val="28"/>
        </w:rPr>
      </w:pPr>
      <w:r>
        <w:rPr>
          <w:rFonts w:hint="eastAsia" w:ascii="Times New Roman" w:hAnsi="Times New Roman" w:cs="Times New Roman"/>
          <w:color w:val="auto"/>
          <w:sz w:val="28"/>
          <w:szCs w:val="28"/>
        </w:rPr>
        <w:t>1.现场审计期间：XX年XX月XX日至XX年XX月XX日。</w:t>
      </w:r>
    </w:p>
    <w:p>
      <w:pPr>
        <w:spacing w:line="560" w:lineRule="exact"/>
        <w:ind w:firstLine="560" w:firstLineChars="200"/>
        <w:rPr>
          <w:rFonts w:ascii="Times New Roman" w:hAnsi="Times New Roman" w:cs="Times New Roman"/>
          <w:color w:val="auto"/>
          <w:sz w:val="28"/>
          <w:szCs w:val="28"/>
        </w:rPr>
      </w:pPr>
      <w:r>
        <w:rPr>
          <w:rFonts w:hint="eastAsia" w:ascii="Times New Roman" w:hAnsi="Times New Roman" w:cs="Times New Roman"/>
          <w:color w:val="auto"/>
          <w:sz w:val="28"/>
          <w:szCs w:val="28"/>
        </w:rPr>
        <w:t>2.报告使用限制：本报告供贵公司申请XXXX高新技术企业培育资助或</w:t>
      </w:r>
      <w:r>
        <w:rPr>
          <w:rFonts w:hint="eastAsia" w:ascii="宋体" w:hAnsi="宋体" w:cs="宋体"/>
          <w:color w:val="auto"/>
          <w:sz w:val="28"/>
          <w:szCs w:val="28"/>
        </w:rPr>
        <w:t>……</w:t>
      </w:r>
      <w:r>
        <w:rPr>
          <w:rFonts w:hint="eastAsia" w:ascii="Times New Roman" w:hAnsi="Times New Roman" w:cs="Times New Roman"/>
          <w:color w:val="auto"/>
          <w:sz w:val="28"/>
          <w:szCs w:val="28"/>
        </w:rPr>
        <w:t>。因使用不当造成的后果，与执行本审计业务的会计师事务所及其注册会计师无关。</w:t>
      </w:r>
    </w:p>
    <w:p>
      <w:pPr>
        <w:spacing w:line="560" w:lineRule="exact"/>
        <w:ind w:firstLine="560" w:firstLineChars="200"/>
        <w:rPr>
          <w:rFonts w:ascii="Times New Roman" w:hAnsi="Times New Roman" w:cs="Times New Roman"/>
          <w:color w:val="auto"/>
          <w:sz w:val="28"/>
          <w:szCs w:val="28"/>
        </w:rPr>
      </w:pPr>
    </w:p>
    <w:p>
      <w:pPr>
        <w:spacing w:line="560" w:lineRule="exact"/>
        <w:jc w:val="center"/>
        <w:rPr>
          <w:rFonts w:ascii="Times New Roman" w:hAnsi="Times New Roman" w:cs="Times New Roman"/>
          <w:color w:val="auto"/>
          <w:sz w:val="28"/>
          <w:szCs w:val="28"/>
        </w:rPr>
      </w:pPr>
      <w:r>
        <w:rPr>
          <w:rFonts w:hint="eastAsia" w:ascii="Times New Roman" w:hAnsi="Times New Roman" w:cs="Times New Roman"/>
          <w:b/>
          <w:bCs/>
          <w:color w:val="auto"/>
          <w:sz w:val="32"/>
          <w:szCs w:val="32"/>
        </w:rPr>
        <w:t xml:space="preserve">         </w:t>
      </w:r>
      <w:r>
        <w:rPr>
          <w:rFonts w:hint="eastAsia" w:ascii="Times New Roman" w:hAnsi="Times New Roman" w:cs="Times New Roman"/>
          <w:b/>
          <w:bCs/>
          <w:color w:val="auto"/>
          <w:sz w:val="28"/>
          <w:szCs w:val="28"/>
        </w:rPr>
        <w:t xml:space="preserve">                </w:t>
      </w:r>
      <w:r>
        <w:rPr>
          <w:rFonts w:hint="eastAsia" w:ascii="Times New Roman" w:hAnsi="Times New Roman" w:cs="Times New Roman"/>
          <w:color w:val="auto"/>
          <w:sz w:val="28"/>
          <w:szCs w:val="28"/>
        </w:rPr>
        <w:t xml:space="preserve">         注册会计师：</w:t>
      </w:r>
    </w:p>
    <w:p>
      <w:pPr>
        <w:spacing w:line="560" w:lineRule="exact"/>
        <w:ind w:firstLine="840" w:firstLineChars="300"/>
        <w:rPr>
          <w:rFonts w:ascii="Times New Roman" w:hAnsi="Times New Roman" w:cs="Times New Roman"/>
          <w:color w:val="auto"/>
          <w:sz w:val="28"/>
          <w:szCs w:val="28"/>
        </w:rPr>
      </w:pPr>
      <w:r>
        <w:rPr>
          <w:rFonts w:hint="eastAsia" w:ascii="Times New Roman" w:hAnsi="Times New Roman" w:cs="Times New Roman"/>
          <w:color w:val="auto"/>
          <w:sz w:val="28"/>
          <w:szCs w:val="28"/>
        </w:rPr>
        <w:t xml:space="preserve">XXXX事务所   </w:t>
      </w:r>
    </w:p>
    <w:p>
      <w:pPr>
        <w:spacing w:line="560" w:lineRule="exact"/>
        <w:ind w:firstLine="840" w:firstLineChars="300"/>
        <w:rPr>
          <w:rFonts w:ascii="Times New Roman" w:hAnsi="Times New Roman" w:cs="Times New Roman"/>
          <w:color w:val="auto"/>
          <w:sz w:val="28"/>
          <w:szCs w:val="28"/>
        </w:rPr>
      </w:pPr>
      <w:r>
        <w:rPr>
          <w:rFonts w:hint="eastAsia" w:ascii="Times New Roman" w:hAnsi="Times New Roman" w:cs="Times New Roman"/>
          <w:color w:val="auto"/>
          <w:sz w:val="28"/>
          <w:szCs w:val="28"/>
        </w:rPr>
        <w:t>中国 深圳</w:t>
      </w:r>
    </w:p>
    <w:p>
      <w:pPr>
        <w:spacing w:line="560" w:lineRule="exact"/>
        <w:rPr>
          <w:rFonts w:ascii="Times New Roman" w:hAnsi="Times New Roman" w:cs="Times New Roman"/>
          <w:b/>
          <w:bCs/>
          <w:color w:val="auto"/>
          <w:sz w:val="28"/>
          <w:szCs w:val="28"/>
        </w:rPr>
      </w:pPr>
      <w:r>
        <w:rPr>
          <w:rFonts w:hint="eastAsia" w:ascii="Times New Roman" w:hAnsi="Times New Roman" w:cs="Times New Roman"/>
          <w:color w:val="auto"/>
          <w:sz w:val="28"/>
          <w:szCs w:val="28"/>
        </w:rPr>
        <w:t xml:space="preserve">                                      XXXX年xx月xx日 </w:t>
      </w:r>
      <w:r>
        <w:rPr>
          <w:rFonts w:hint="eastAsia" w:ascii="Times New Roman" w:hAnsi="Times New Roman" w:cs="Times New Roman"/>
          <w:b/>
          <w:bCs/>
          <w:color w:val="auto"/>
          <w:sz w:val="28"/>
          <w:szCs w:val="28"/>
        </w:rPr>
        <w:t xml:space="preserve">  </w:t>
      </w:r>
    </w:p>
    <w:p>
      <w:pPr>
        <w:jc w:val="left"/>
        <w:rPr>
          <w:rFonts w:ascii="宋体" w:hAnsi="宋体" w:cs="宋体"/>
          <w:b/>
          <w:bCs/>
          <w:color w:val="auto"/>
          <w:kern w:val="0"/>
          <w:sz w:val="28"/>
          <w:szCs w:val="28"/>
        </w:rPr>
      </w:pPr>
      <w:r>
        <w:rPr>
          <w:rFonts w:hint="eastAsia" w:ascii="宋体" w:hAnsi="宋体" w:cs="宋体"/>
          <w:b/>
          <w:bCs/>
          <w:color w:val="auto"/>
          <w:kern w:val="0"/>
          <w:sz w:val="28"/>
          <w:szCs w:val="28"/>
        </w:rPr>
        <w:br w:type="page"/>
      </w:r>
    </w:p>
    <w:p>
      <w:pPr>
        <w:snapToGrid w:val="0"/>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符合加计扣除政策的研究开发费用归集汇总表</w:t>
      </w:r>
    </w:p>
    <w:p>
      <w:pPr>
        <w:snapToGrid w:val="0"/>
        <w:spacing w:line="360" w:lineRule="auto"/>
        <w:rPr>
          <w:rFonts w:ascii="宋体" w:hAnsi="宋体" w:cs="宋体"/>
          <w:color w:val="auto"/>
          <w:kern w:val="0"/>
          <w:szCs w:val="21"/>
        </w:rPr>
      </w:pPr>
      <w:r>
        <w:rPr>
          <w:rFonts w:hint="eastAsia" w:ascii="宋体" w:hAnsi="宋体" w:cs="宋体"/>
          <w:color w:val="auto"/>
          <w:kern w:val="0"/>
          <w:szCs w:val="21"/>
        </w:rPr>
        <w:t xml:space="preserve">XXXX年度                                            </w:t>
      </w:r>
      <w:r>
        <w:rPr>
          <w:rFonts w:ascii="宋体" w:hAnsi="宋体" w:cs="宋体"/>
          <w:color w:val="auto"/>
          <w:kern w:val="0"/>
          <w:szCs w:val="21"/>
        </w:rPr>
        <w:t xml:space="preserve">   </w:t>
      </w:r>
      <w:r>
        <w:rPr>
          <w:rFonts w:hint="eastAsia" w:ascii="宋体" w:hAnsi="宋体" w:cs="宋体"/>
          <w:color w:val="auto"/>
          <w:kern w:val="0"/>
          <w:szCs w:val="21"/>
        </w:rPr>
        <w:t>金额单位：元（列至角分）</w:t>
      </w:r>
    </w:p>
    <w:tbl>
      <w:tblPr>
        <w:tblStyle w:val="7"/>
        <w:tblW w:w="88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4962"/>
        <w:gridCol w:w="1054"/>
        <w:gridCol w:w="1054"/>
        <w:gridCol w:w="10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auto"/>
                <w:kern w:val="0"/>
                <w:sz w:val="20"/>
              </w:rPr>
            </w:pPr>
            <w:r>
              <w:rPr>
                <w:rFonts w:hint="eastAsia" w:ascii="宋体" w:hAnsi="宋体" w:cs="宋体"/>
                <w:b/>
                <w:color w:val="auto"/>
                <w:kern w:val="0"/>
                <w:sz w:val="20"/>
              </w:rPr>
              <w:t>行次</w:t>
            </w:r>
          </w:p>
        </w:tc>
        <w:tc>
          <w:tcPr>
            <w:tcW w:w="496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auto"/>
                <w:kern w:val="0"/>
                <w:sz w:val="20"/>
              </w:rPr>
            </w:pPr>
            <w:r>
              <w:rPr>
                <w:rFonts w:hint="eastAsia" w:ascii="宋体" w:hAnsi="宋体" w:cs="宋体"/>
                <w:b/>
                <w:color w:val="auto"/>
                <w:kern w:val="0"/>
                <w:sz w:val="20"/>
              </w:rPr>
              <w:t>项    目</w:t>
            </w:r>
          </w:p>
        </w:tc>
        <w:tc>
          <w:tcPr>
            <w:tcW w:w="1054"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未审金额</w:t>
            </w:r>
          </w:p>
        </w:tc>
        <w:tc>
          <w:tcPr>
            <w:tcW w:w="1054"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调整金额</w:t>
            </w:r>
          </w:p>
        </w:tc>
        <w:tc>
          <w:tcPr>
            <w:tcW w:w="1055"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审定金额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hint="eastAsia" w:ascii="宋体" w:hAnsi="宋体" w:cs="宋体"/>
                <w:color w:val="auto"/>
                <w:kern w:val="0"/>
                <w:sz w:val="20"/>
              </w:rPr>
              <w:t>本年可享受研发费用加计扣除项目数量</w:t>
            </w:r>
          </w:p>
        </w:tc>
        <w:tc>
          <w:tcPr>
            <w:tcW w:w="3163" w:type="dxa"/>
            <w:gridSpan w:val="3"/>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auto"/>
                <w:kern w:val="0"/>
                <w:sz w:val="20"/>
              </w:rPr>
            </w:pPr>
            <w:r>
              <w:rPr>
                <w:rFonts w:ascii="宋体" w:hAnsi="宋体" w:cs="宋体"/>
                <w:color w:val="auto"/>
                <w:kern w:val="0"/>
                <w:sz w:val="20"/>
              </w:rPr>
              <w:t>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auto"/>
                <w:kern w:val="0"/>
                <w:sz w:val="20"/>
              </w:rPr>
            </w:pPr>
            <w:r>
              <w:rPr>
                <w:rFonts w:hint="eastAsia" w:ascii="宋体" w:hAnsi="宋体" w:cs="宋体"/>
                <w:color w:val="auto"/>
                <w:kern w:val="0"/>
                <w:sz w:val="20"/>
              </w:rPr>
              <w:t>一、自主研发、合作研发、集中研发（</w:t>
            </w:r>
            <w:r>
              <w:rPr>
                <w:rFonts w:ascii="宋体" w:hAnsi="宋体" w:cs="宋体"/>
                <w:color w:val="auto"/>
                <w:kern w:val="0"/>
                <w:sz w:val="20"/>
              </w:rPr>
              <w:t>3+7+16+19+23+34</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（一）人员人工费用（</w:t>
            </w:r>
            <w:r>
              <w:rPr>
                <w:rFonts w:ascii="宋体" w:hAnsi="宋体" w:cs="宋体"/>
                <w:color w:val="auto"/>
                <w:kern w:val="0"/>
                <w:sz w:val="20"/>
              </w:rPr>
              <w:t>4+5+6</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直接从事研发活动人员工资薪金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直接从事研发活动人员五险一金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外聘研发人员的劳务费用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（二）直接投入费用（</w:t>
            </w:r>
            <w:r>
              <w:rPr>
                <w:rFonts w:ascii="宋体" w:hAnsi="宋体" w:cs="宋体"/>
                <w:color w:val="auto"/>
                <w:kern w:val="0"/>
                <w:sz w:val="20"/>
              </w:rPr>
              <w:t>8+9+</w:t>
            </w:r>
            <w:r>
              <w:rPr>
                <w:rFonts w:hint="eastAsia" w:ascii="宋体" w:hAnsi="宋体" w:cs="宋体"/>
                <w:color w:val="auto"/>
                <w:kern w:val="0"/>
                <w:sz w:val="20"/>
              </w:rPr>
              <w:t>10+11+12+13+14</w:t>
            </w:r>
            <w:r>
              <w:rPr>
                <w:rFonts w:ascii="宋体" w:hAnsi="宋体" w:cs="宋体"/>
                <w:color w:val="auto"/>
                <w:kern w:val="0"/>
                <w:sz w:val="20"/>
              </w:rPr>
              <w:t>+15</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研发活动直接消耗材料费用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研发活动直接消耗燃料费用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研发活动直接消耗动力费用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用于中间试验和产品试制的模具、工艺装备开发及制造费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用于不构成固定资产的样品、样机及一般测试手段购置费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6.</w:t>
            </w:r>
            <w:r>
              <w:rPr>
                <w:rFonts w:hint="eastAsia" w:ascii="宋体" w:hAnsi="宋体" w:cs="宋体"/>
                <w:color w:val="auto"/>
                <w:kern w:val="0"/>
                <w:sz w:val="20"/>
              </w:rPr>
              <w:t>用于试制产品的检验费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7.</w:t>
            </w:r>
            <w:r>
              <w:rPr>
                <w:rFonts w:hint="eastAsia" w:ascii="宋体" w:hAnsi="宋体" w:cs="宋体"/>
                <w:color w:val="auto"/>
                <w:kern w:val="0"/>
                <w:sz w:val="20"/>
              </w:rPr>
              <w:t>用于研发活动的仪器、设备的运行维护、调整、检验、维修等费用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8.</w:t>
            </w:r>
            <w:r>
              <w:rPr>
                <w:rFonts w:hint="eastAsia" w:ascii="宋体" w:hAnsi="宋体" w:cs="宋体"/>
                <w:color w:val="auto"/>
                <w:kern w:val="0"/>
                <w:sz w:val="20"/>
              </w:rPr>
              <w:t>通过经营租赁方式租入的用于研发活动的仪器、设备租赁费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（三）折旧费用（</w:t>
            </w:r>
            <w:r>
              <w:rPr>
                <w:rFonts w:ascii="宋体" w:hAnsi="宋体" w:cs="宋体"/>
                <w:color w:val="auto"/>
                <w:kern w:val="0"/>
                <w:sz w:val="20"/>
              </w:rPr>
              <w:t>17+18</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用于研发活动的仪器的折旧费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用于研发活动的设备的折旧费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（四）无形资产摊销（</w:t>
            </w:r>
            <w:r>
              <w:rPr>
                <w:rFonts w:ascii="宋体" w:hAnsi="宋体" w:cs="宋体"/>
                <w:color w:val="auto"/>
                <w:kern w:val="0"/>
                <w:sz w:val="20"/>
              </w:rPr>
              <w:t>20+21+22</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用于研发活动的软件的摊销费用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用于研发活动的专利权的摊销费用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用于研发活动的非专利技术（包括许可证、专有技术、设计和计算方法等）的摊销费用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（五）新产品设计费等（</w:t>
            </w:r>
            <w:r>
              <w:rPr>
                <w:rFonts w:ascii="宋体" w:hAnsi="宋体" w:cs="宋体"/>
                <w:color w:val="auto"/>
                <w:kern w:val="0"/>
                <w:sz w:val="20"/>
              </w:rPr>
              <w:t>24+25+26+27</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新产品设计费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新工艺规程制定费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新药研制的临床试验费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勘探开发技术的现场试验费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（六）其他相关费用</w:t>
            </w:r>
            <w:r>
              <w:rPr>
                <w:rFonts w:ascii="宋体" w:hAnsi="宋体" w:cs="宋体"/>
                <w:color w:val="auto"/>
                <w:kern w:val="0"/>
                <w:sz w:val="20"/>
              </w:rPr>
              <w:t>(29+30+31+32+33)</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技术图书资料费、资料翻译费、专家咨询费、高新科技研发保险费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研发成果的检索、分析、评议、论证、鉴定、评审、评估、验收费用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知识产权的申请费、注册费、代理费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职工福利费、补充养老保险费、补充医疗保险费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差旅费、会议费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（七）经限额调整后的其他相关费用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二、委托研发</w:t>
            </w:r>
            <w:r>
              <w:rPr>
                <w:rFonts w:ascii="宋体" w:hAnsi="宋体" w:cs="宋体"/>
                <w:color w:val="auto"/>
                <w:kern w:val="0"/>
                <w:sz w:val="20"/>
              </w:rPr>
              <w:t xml:space="preserve"> (36+37+39)</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auto"/>
                <w:kern w:val="0"/>
                <w:sz w:val="20"/>
              </w:rPr>
            </w:pPr>
            <w:r>
              <w:rPr>
                <w:rFonts w:hint="eastAsia" w:ascii="宋体" w:hAnsi="宋体" w:cs="宋体"/>
                <w:color w:val="auto"/>
                <w:kern w:val="0"/>
                <w:sz w:val="20"/>
              </w:rPr>
              <w:t>（一）委托境内机构或个人进行研发活动所发生的费用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auto"/>
                <w:kern w:val="0"/>
                <w:sz w:val="20"/>
              </w:rPr>
            </w:pPr>
            <w:r>
              <w:rPr>
                <w:rFonts w:hint="eastAsia" w:ascii="宋体" w:hAnsi="宋体" w:cs="宋体"/>
                <w:color w:val="auto"/>
                <w:kern w:val="0"/>
                <w:sz w:val="20"/>
              </w:rPr>
              <w:t>（二）委托境外机构进行研发活动发生的费用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800" w:firstLineChars="400"/>
              <w:jc w:val="left"/>
              <w:rPr>
                <w:rFonts w:ascii="宋体"/>
                <w:color w:val="auto"/>
                <w:kern w:val="0"/>
                <w:sz w:val="20"/>
              </w:rPr>
            </w:pPr>
            <w:r>
              <w:rPr>
                <w:rFonts w:hint="eastAsia" w:ascii="宋体" w:hAnsi="宋体" w:cs="宋体"/>
                <w:color w:val="auto"/>
                <w:kern w:val="0"/>
                <w:sz w:val="20"/>
              </w:rPr>
              <w:t>其中：允许加计扣除的委托境外机构进行研发活动发生的费用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auto"/>
                <w:kern w:val="0"/>
                <w:sz w:val="20"/>
              </w:rPr>
            </w:pPr>
            <w:r>
              <w:rPr>
                <w:rFonts w:hint="eastAsia" w:ascii="宋体" w:hAnsi="宋体" w:cs="宋体"/>
                <w:color w:val="auto"/>
                <w:kern w:val="0"/>
                <w:sz w:val="20"/>
              </w:rPr>
              <w:t>（三）委托境外个人进行研发活动发生的费用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三、年度研发费用小计</w:t>
            </w:r>
            <w:r>
              <w:rPr>
                <w:rFonts w:ascii="宋体" w:hAnsi="宋体" w:cs="宋体"/>
                <w:color w:val="auto"/>
                <w:kern w:val="0"/>
                <w:sz w:val="20"/>
              </w:rPr>
              <w:t>(2+36</w:t>
            </w:r>
            <w:r>
              <w:rPr>
                <w:rFonts w:hint="eastAsia" w:ascii="宋体" w:hAnsi="宋体" w:cs="宋体"/>
                <w:color w:val="auto"/>
                <w:kern w:val="0"/>
                <w:sz w:val="20"/>
              </w:rPr>
              <w:t>×</w:t>
            </w:r>
            <w:r>
              <w:rPr>
                <w:rFonts w:ascii="宋体" w:hAnsi="宋体" w:cs="宋体"/>
                <w:color w:val="auto"/>
                <w:kern w:val="0"/>
                <w:sz w:val="20"/>
              </w:rPr>
              <w:t>80%+38)</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（一）本年费用化金额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（二）本年资本化金额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四、本年形成无形资产摊销额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44</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五、以前年度形成无形资产本年摊销额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六、允许扣除的研发费用合计（</w:t>
            </w:r>
            <w:r>
              <w:rPr>
                <w:rFonts w:ascii="宋体" w:hAnsi="宋体" w:cs="宋体"/>
                <w:color w:val="auto"/>
                <w:kern w:val="0"/>
                <w:sz w:val="20"/>
              </w:rPr>
              <w:t>41+43+44</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减：特殊收入部分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七、允许扣除的研发费用抵减特殊收入后的金额</w:t>
            </w:r>
            <w:r>
              <w:rPr>
                <w:rFonts w:ascii="宋体" w:hAnsi="宋体" w:cs="宋体"/>
                <w:color w:val="auto"/>
                <w:kern w:val="0"/>
                <w:sz w:val="20"/>
              </w:rPr>
              <w:t>(45-46)</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减：当年销售研发活动直接形成产品（包括组成部分）对应的材料部分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减：以前年度销售研发活动直接形成产品（包括组成部分）对应材料部分结转金额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八、本年符合加计扣除政策的研发费用总额（</w:t>
            </w:r>
            <w:r>
              <w:rPr>
                <w:rFonts w:ascii="宋体" w:hAnsi="宋体" w:cs="宋体"/>
                <w:color w:val="auto"/>
                <w:kern w:val="0"/>
                <w:sz w:val="20"/>
              </w:rPr>
              <w:t>47-48-49</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auto"/>
                <w:kern w:val="0"/>
                <w:sz w:val="20"/>
              </w:rPr>
            </w:pPr>
            <w:r>
              <w:rPr>
                <w:rFonts w:ascii="宋体" w:hAnsi="宋体" w:cs="宋体"/>
                <w:color w:val="auto"/>
                <w:kern w:val="0"/>
                <w:sz w:val="20"/>
              </w:rPr>
              <w:t>5</w:t>
            </w:r>
            <w:r>
              <w:rPr>
                <w:rFonts w:hint="eastAsia" w:ascii="宋体" w:hAnsi="宋体" w:cs="宋体"/>
                <w:color w:val="auto"/>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left="384" w:hanging="384" w:hangingChars="192"/>
              <w:jc w:val="left"/>
              <w:rPr>
                <w:rFonts w:ascii="宋体" w:hAnsi="宋体" w:cs="宋体"/>
                <w:color w:val="auto"/>
                <w:kern w:val="0"/>
                <w:sz w:val="20"/>
              </w:rPr>
            </w:pPr>
            <w:r>
              <w:rPr>
                <w:rFonts w:hint="eastAsia" w:ascii="宋体" w:hAnsi="宋体" w:cs="宋体"/>
                <w:color w:val="auto"/>
                <w:kern w:val="0"/>
                <w:sz w:val="20"/>
              </w:rPr>
              <w:t>九、销售研发活动直接形成产品（包括组成部分）对应材料部分结转以后年度扣减金额（当</w:t>
            </w:r>
            <w:r>
              <w:rPr>
                <w:rFonts w:ascii="宋体" w:hAnsi="宋体" w:cs="宋体"/>
                <w:color w:val="auto"/>
                <w:kern w:val="0"/>
                <w:sz w:val="20"/>
              </w:rPr>
              <w:t>47-48-49</w:t>
            </w:r>
            <w:r>
              <w:rPr>
                <w:rFonts w:hint="eastAsia" w:ascii="宋体" w:hAnsi="宋体" w:cs="宋体"/>
                <w:color w:val="auto"/>
                <w:kern w:val="0"/>
                <w:sz w:val="20"/>
              </w:rPr>
              <w:t>≥</w:t>
            </w:r>
            <w:r>
              <w:rPr>
                <w:rFonts w:ascii="宋体" w:cs="宋体"/>
                <w:color w:val="auto"/>
                <w:kern w:val="0"/>
                <w:sz w:val="20"/>
              </w:rPr>
              <w:t>0</w:t>
            </w:r>
            <w:r>
              <w:rPr>
                <w:rFonts w:hint="eastAsia" w:ascii="宋体" w:hAnsi="宋体" w:cs="宋体"/>
                <w:color w:val="auto"/>
                <w:kern w:val="0"/>
                <w:sz w:val="20"/>
              </w:rPr>
              <w:t>，本行</w:t>
            </w:r>
            <w:r>
              <w:rPr>
                <w:rFonts w:ascii="宋体" w:hAnsi="宋体" w:cs="宋体"/>
                <w:color w:val="auto"/>
                <w:kern w:val="0"/>
                <w:sz w:val="20"/>
              </w:rPr>
              <w:t>＝0</w:t>
            </w:r>
            <w:r>
              <w:rPr>
                <w:rFonts w:hint="eastAsia" w:ascii="宋体" w:hAnsi="宋体" w:cs="宋体"/>
                <w:color w:val="auto"/>
                <w:kern w:val="0"/>
                <w:sz w:val="20"/>
              </w:rPr>
              <w:t>；当</w:t>
            </w:r>
            <w:r>
              <w:rPr>
                <w:rFonts w:ascii="宋体" w:hAnsi="宋体" w:cs="宋体"/>
                <w:color w:val="auto"/>
                <w:kern w:val="0"/>
                <w:sz w:val="20"/>
              </w:rPr>
              <w:t>47-48-49</w:t>
            </w:r>
            <w:r>
              <w:rPr>
                <w:rFonts w:hint="eastAsia" w:ascii="宋体" w:hAnsi="宋体" w:cs="宋体"/>
                <w:color w:val="auto"/>
                <w:kern w:val="0"/>
                <w:sz w:val="20"/>
              </w:rPr>
              <w:t>＜</w:t>
            </w:r>
            <w:r>
              <w:rPr>
                <w:rFonts w:ascii="宋体" w:hAnsi="宋体" w:cs="宋体"/>
                <w:color w:val="auto"/>
                <w:kern w:val="0"/>
                <w:sz w:val="20"/>
              </w:rPr>
              <w:t>0</w:t>
            </w:r>
            <w:r>
              <w:rPr>
                <w:rFonts w:hint="eastAsia" w:ascii="宋体" w:hAnsi="宋体" w:cs="宋体"/>
                <w:color w:val="auto"/>
                <w:kern w:val="0"/>
                <w:sz w:val="20"/>
              </w:rPr>
              <w:t>，本行</w:t>
            </w:r>
            <w:r>
              <w:rPr>
                <w:rFonts w:ascii="宋体" w:hAnsi="宋体" w:cs="宋体"/>
                <w:color w:val="auto"/>
                <w:kern w:val="0"/>
                <w:sz w:val="20"/>
              </w:rPr>
              <w:t>＝47-48-49</w:t>
            </w:r>
            <w:r>
              <w:rPr>
                <w:rFonts w:hint="eastAsia" w:ascii="宋体" w:hAnsi="宋体" w:cs="宋体"/>
                <w:color w:val="auto"/>
                <w:kern w:val="0"/>
                <w:sz w:val="20"/>
              </w:rPr>
              <w:t>的绝对值</w:t>
            </w:r>
            <w:r>
              <w:rPr>
                <w:rFonts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bl>
    <w:p>
      <w:pPr>
        <w:jc w:val="left"/>
        <w:rPr>
          <w:rFonts w:ascii="Times New Roman" w:hAnsi="Times New Roman" w:cs="Times New Roman"/>
          <w:color w:val="auto"/>
        </w:rPr>
      </w:pPr>
    </w:p>
    <w:p>
      <w:pPr>
        <w:snapToGrid w:val="0"/>
        <w:spacing w:line="360" w:lineRule="auto"/>
        <w:jc w:val="center"/>
        <w:rPr>
          <w:rFonts w:ascii="宋体" w:hAnsi="宋体" w:cs="宋体"/>
          <w:b/>
          <w:bCs/>
          <w:color w:val="auto"/>
          <w:kern w:val="0"/>
          <w:sz w:val="28"/>
          <w:szCs w:val="28"/>
        </w:rPr>
      </w:pPr>
    </w:p>
    <w:p>
      <w:pPr>
        <w:snapToGrid w:val="0"/>
        <w:spacing w:line="360" w:lineRule="auto"/>
        <w:jc w:val="center"/>
        <w:rPr>
          <w:rFonts w:ascii="宋体" w:hAnsi="宋体" w:cs="宋体"/>
          <w:b/>
          <w:bCs/>
          <w:color w:val="auto"/>
          <w:kern w:val="0"/>
          <w:sz w:val="28"/>
          <w:szCs w:val="28"/>
        </w:rPr>
      </w:pPr>
    </w:p>
    <w:p>
      <w:pPr>
        <w:snapToGrid w:val="0"/>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符合加计扣除政策的研发费用归集分项目明细表</w:t>
      </w:r>
    </w:p>
    <w:p>
      <w:pPr>
        <w:snapToGrid w:val="0"/>
        <w:spacing w:line="360" w:lineRule="auto"/>
        <w:rPr>
          <w:rFonts w:ascii="宋体" w:hAnsi="宋体" w:cs="宋体"/>
          <w:b/>
          <w:bCs/>
          <w:color w:val="auto"/>
          <w:kern w:val="0"/>
          <w:sz w:val="28"/>
          <w:szCs w:val="28"/>
        </w:rPr>
      </w:pPr>
      <w:r>
        <w:rPr>
          <w:rFonts w:hint="eastAsia" w:ascii="宋体" w:hAnsi="宋体" w:cs="宋体"/>
          <w:color w:val="auto"/>
          <w:kern w:val="0"/>
          <w:szCs w:val="21"/>
        </w:rPr>
        <w:t>XXXX年度                                            金额单位：元（列至角分）</w:t>
      </w:r>
    </w:p>
    <w:tbl>
      <w:tblPr>
        <w:tblStyle w:val="7"/>
        <w:tblW w:w="88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4962"/>
        <w:gridCol w:w="1054"/>
        <w:gridCol w:w="1054"/>
        <w:gridCol w:w="10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auto"/>
                <w:kern w:val="0"/>
                <w:sz w:val="20"/>
              </w:rPr>
            </w:pPr>
            <w:r>
              <w:rPr>
                <w:rFonts w:hint="eastAsia" w:ascii="宋体" w:hAnsi="宋体" w:cs="宋体"/>
                <w:b/>
                <w:color w:val="auto"/>
                <w:kern w:val="0"/>
                <w:sz w:val="20"/>
              </w:rPr>
              <w:t>行次</w:t>
            </w:r>
          </w:p>
        </w:tc>
        <w:tc>
          <w:tcPr>
            <w:tcW w:w="496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auto"/>
                <w:kern w:val="0"/>
                <w:sz w:val="20"/>
              </w:rPr>
            </w:pPr>
            <w:r>
              <w:rPr>
                <w:rFonts w:hint="eastAsia" w:ascii="宋体" w:hAnsi="宋体" w:cs="宋体"/>
                <w:b/>
                <w:color w:val="auto"/>
                <w:kern w:val="0"/>
                <w:sz w:val="20"/>
              </w:rPr>
              <w:t>项    目</w:t>
            </w:r>
          </w:p>
        </w:tc>
        <w:tc>
          <w:tcPr>
            <w:tcW w:w="1054"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未审金额</w:t>
            </w:r>
          </w:p>
        </w:tc>
        <w:tc>
          <w:tcPr>
            <w:tcW w:w="1054"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调整金额</w:t>
            </w:r>
          </w:p>
        </w:tc>
        <w:tc>
          <w:tcPr>
            <w:tcW w:w="1055"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审定金额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hint="eastAsia" w:ascii="宋体" w:hAnsi="宋体" w:cs="宋体"/>
                <w:color w:val="auto"/>
                <w:kern w:val="0"/>
                <w:sz w:val="20"/>
              </w:rPr>
              <w:t>本年可享受研发费用加计扣除项目名称</w:t>
            </w:r>
          </w:p>
        </w:tc>
        <w:tc>
          <w:tcPr>
            <w:tcW w:w="3163" w:type="dxa"/>
            <w:gridSpan w:val="3"/>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auto"/>
                <w:kern w:val="0"/>
                <w:sz w:val="20"/>
              </w:rPr>
            </w:pPr>
            <w:r>
              <w:rPr>
                <w:rFonts w:ascii="宋体" w:hAnsi="宋体" w:cs="宋体"/>
                <w:color w:val="auto"/>
                <w:kern w:val="0"/>
                <w:sz w:val="20"/>
              </w:rPr>
              <w:t>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auto"/>
                <w:kern w:val="0"/>
                <w:sz w:val="20"/>
              </w:rPr>
            </w:pPr>
            <w:r>
              <w:rPr>
                <w:rFonts w:hint="eastAsia" w:ascii="宋体" w:hAnsi="宋体" w:cs="宋体"/>
                <w:color w:val="auto"/>
                <w:kern w:val="0"/>
                <w:sz w:val="20"/>
              </w:rPr>
              <w:t>一、自主研发、合作研发、集中研发（</w:t>
            </w:r>
            <w:r>
              <w:rPr>
                <w:rFonts w:ascii="宋体" w:hAnsi="宋体" w:cs="宋体"/>
                <w:color w:val="auto"/>
                <w:kern w:val="0"/>
                <w:sz w:val="20"/>
              </w:rPr>
              <w:t>3+7+16+19+23+34</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（一）人员人工费用（</w:t>
            </w:r>
            <w:r>
              <w:rPr>
                <w:rFonts w:ascii="宋体" w:hAnsi="宋体" w:cs="宋体"/>
                <w:color w:val="auto"/>
                <w:kern w:val="0"/>
                <w:sz w:val="20"/>
              </w:rPr>
              <w:t>4+5+6</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直接从事研发活动人员工资薪金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直接从事研发活动人员五险一金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外聘研发人员的劳务费用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（二）直接投入费用（</w:t>
            </w:r>
            <w:r>
              <w:rPr>
                <w:rFonts w:ascii="宋体" w:hAnsi="宋体" w:cs="宋体"/>
                <w:color w:val="auto"/>
                <w:kern w:val="0"/>
                <w:sz w:val="20"/>
              </w:rPr>
              <w:t>8+9+</w:t>
            </w:r>
            <w:r>
              <w:rPr>
                <w:rFonts w:hint="eastAsia" w:ascii="宋体" w:hAnsi="宋体" w:cs="宋体"/>
                <w:color w:val="auto"/>
                <w:kern w:val="0"/>
                <w:sz w:val="20"/>
              </w:rPr>
              <w:t>10+11+12+13+14</w:t>
            </w:r>
            <w:r>
              <w:rPr>
                <w:rFonts w:ascii="宋体" w:hAnsi="宋体" w:cs="宋体"/>
                <w:color w:val="auto"/>
                <w:kern w:val="0"/>
                <w:sz w:val="20"/>
              </w:rPr>
              <w:t>+15</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研发活动直接消耗材料费用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研发活动直接消耗燃料费用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研发活动直接消耗动力费用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用于中间试验和产品试制的模具、工艺装备开发及制造费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用于不构成固定资产的样品、样机及一般测试手段购置费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6.</w:t>
            </w:r>
            <w:r>
              <w:rPr>
                <w:rFonts w:hint="eastAsia" w:ascii="宋体" w:hAnsi="宋体" w:cs="宋体"/>
                <w:color w:val="auto"/>
                <w:kern w:val="0"/>
                <w:sz w:val="20"/>
              </w:rPr>
              <w:t>用于试制产品的检验费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7.</w:t>
            </w:r>
            <w:r>
              <w:rPr>
                <w:rFonts w:hint="eastAsia" w:ascii="宋体" w:hAnsi="宋体" w:cs="宋体"/>
                <w:color w:val="auto"/>
                <w:kern w:val="0"/>
                <w:sz w:val="20"/>
              </w:rPr>
              <w:t>用于研发活动的仪器、设备的运行维护、调整、检验、维修等费用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8.</w:t>
            </w:r>
            <w:r>
              <w:rPr>
                <w:rFonts w:hint="eastAsia" w:ascii="宋体" w:hAnsi="宋体" w:cs="宋体"/>
                <w:color w:val="auto"/>
                <w:kern w:val="0"/>
                <w:sz w:val="20"/>
              </w:rPr>
              <w:t>通过经营租赁方式租入的用于研发活动的仪器、设备租赁费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（三）折旧费用（</w:t>
            </w:r>
            <w:r>
              <w:rPr>
                <w:rFonts w:ascii="宋体" w:hAnsi="宋体" w:cs="宋体"/>
                <w:color w:val="auto"/>
                <w:kern w:val="0"/>
                <w:sz w:val="20"/>
              </w:rPr>
              <w:t>17+18</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用于研发活动的仪器的折旧费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用于研发活动的设备的折旧费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（四）无形资产摊销（</w:t>
            </w:r>
            <w:r>
              <w:rPr>
                <w:rFonts w:ascii="宋体" w:hAnsi="宋体" w:cs="宋体"/>
                <w:color w:val="auto"/>
                <w:kern w:val="0"/>
                <w:sz w:val="20"/>
              </w:rPr>
              <w:t>20+21+22</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用于研发活动的软件的摊销费用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用于研发活动的专利权的摊销费用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用于研发活动的非专利技术（包括许可证、专有技术、设计和计算方法等）的摊销费用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（五）新产品设计费等（</w:t>
            </w:r>
            <w:r>
              <w:rPr>
                <w:rFonts w:ascii="宋体" w:hAnsi="宋体" w:cs="宋体"/>
                <w:color w:val="auto"/>
                <w:kern w:val="0"/>
                <w:sz w:val="20"/>
              </w:rPr>
              <w:t>24+25+26+27</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新产品设计费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新工艺规程制定费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新药研制的临床试验费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勘探开发技术的现场试验费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（六）其他相关费用</w:t>
            </w:r>
            <w:r>
              <w:rPr>
                <w:rFonts w:ascii="宋体" w:hAnsi="宋体" w:cs="宋体"/>
                <w:color w:val="auto"/>
                <w:kern w:val="0"/>
                <w:sz w:val="20"/>
              </w:rPr>
              <w:t>(29+30+31+32+33)</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技术图书资料费、资料翻译费、专家咨询费、高新科技研发保险费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研发成果的检索、分析、评议、论证、鉴定、评审、评估、验收费用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知识产权的申请费、注册费、代理费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职工福利费、补充养老保险费、补充医疗保险费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差旅费、会议费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（七）经限额调整后的其他相关费用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二、委托研发</w:t>
            </w:r>
            <w:r>
              <w:rPr>
                <w:rFonts w:ascii="宋体" w:hAnsi="宋体" w:cs="宋体"/>
                <w:color w:val="auto"/>
                <w:kern w:val="0"/>
                <w:sz w:val="20"/>
              </w:rPr>
              <w:t xml:space="preserve"> (36+37+39)</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auto"/>
                <w:kern w:val="0"/>
                <w:sz w:val="20"/>
              </w:rPr>
            </w:pPr>
            <w:r>
              <w:rPr>
                <w:rFonts w:hint="eastAsia" w:ascii="宋体" w:hAnsi="宋体" w:cs="宋体"/>
                <w:color w:val="auto"/>
                <w:kern w:val="0"/>
                <w:sz w:val="20"/>
              </w:rPr>
              <w:t>（一）委托境内机构或个人进行研发活动所发生的费用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auto"/>
                <w:kern w:val="0"/>
                <w:sz w:val="20"/>
              </w:rPr>
            </w:pPr>
            <w:r>
              <w:rPr>
                <w:rFonts w:hint="eastAsia" w:ascii="宋体" w:hAnsi="宋体" w:cs="宋体"/>
                <w:color w:val="auto"/>
                <w:kern w:val="0"/>
                <w:sz w:val="20"/>
              </w:rPr>
              <w:t>（二）委托境外机构进行研发活动发生的费用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800" w:firstLineChars="400"/>
              <w:jc w:val="left"/>
              <w:rPr>
                <w:rFonts w:ascii="宋体"/>
                <w:color w:val="auto"/>
                <w:kern w:val="0"/>
                <w:sz w:val="20"/>
              </w:rPr>
            </w:pPr>
            <w:r>
              <w:rPr>
                <w:rFonts w:hint="eastAsia" w:ascii="宋体" w:hAnsi="宋体" w:cs="宋体"/>
                <w:color w:val="auto"/>
                <w:kern w:val="0"/>
                <w:sz w:val="20"/>
              </w:rPr>
              <w:t>其中：允许加计扣除的委托境外机构进行研发活动发生的费用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auto"/>
                <w:kern w:val="0"/>
                <w:sz w:val="20"/>
              </w:rPr>
            </w:pPr>
            <w:r>
              <w:rPr>
                <w:rFonts w:hint="eastAsia" w:ascii="宋体" w:hAnsi="宋体" w:cs="宋体"/>
                <w:color w:val="auto"/>
                <w:kern w:val="0"/>
                <w:sz w:val="20"/>
              </w:rPr>
              <w:t>（三）委托境外个人进行研发活动发生的费用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三、年度研发费用小计</w:t>
            </w:r>
            <w:r>
              <w:rPr>
                <w:rFonts w:ascii="宋体" w:hAnsi="宋体" w:cs="宋体"/>
                <w:color w:val="auto"/>
                <w:kern w:val="0"/>
                <w:sz w:val="20"/>
              </w:rPr>
              <w:t>(2+36</w:t>
            </w:r>
            <w:r>
              <w:rPr>
                <w:rFonts w:hint="eastAsia" w:ascii="宋体" w:hAnsi="宋体" w:cs="宋体"/>
                <w:color w:val="auto"/>
                <w:kern w:val="0"/>
                <w:sz w:val="20"/>
              </w:rPr>
              <w:t>×</w:t>
            </w:r>
            <w:r>
              <w:rPr>
                <w:rFonts w:ascii="宋体" w:hAnsi="宋体" w:cs="宋体"/>
                <w:color w:val="auto"/>
                <w:kern w:val="0"/>
                <w:sz w:val="20"/>
              </w:rPr>
              <w:t>80%+38)</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（一）本年费用化金额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（二）本年资本化金额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四、本年形成无形资产摊销额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44</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五、以前年度形成无形资产本年摊销额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六、允许扣除的研发费用合计（</w:t>
            </w:r>
            <w:r>
              <w:rPr>
                <w:rFonts w:ascii="宋体" w:hAnsi="宋体" w:cs="宋体"/>
                <w:color w:val="auto"/>
                <w:kern w:val="0"/>
                <w:sz w:val="20"/>
              </w:rPr>
              <w:t>41+43+44</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减：特殊收入部分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七、允许扣除的研发费用抵减特殊收入后的金额</w:t>
            </w:r>
            <w:r>
              <w:rPr>
                <w:rFonts w:ascii="宋体" w:hAnsi="宋体" w:cs="宋体"/>
                <w:color w:val="auto"/>
                <w:kern w:val="0"/>
                <w:sz w:val="20"/>
              </w:rPr>
              <w:t>(45-46)</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减：当年销售研发活动直接形成产品（包括组成部分）对应的材料部分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减：以前年度销售研发活动直接形成产品（包括组成部分）对应材料部分结转金额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八、本年符合加计扣除政策的研发费用总额（</w:t>
            </w:r>
            <w:r>
              <w:rPr>
                <w:rFonts w:ascii="宋体" w:hAnsi="宋体" w:cs="宋体"/>
                <w:color w:val="auto"/>
                <w:kern w:val="0"/>
                <w:sz w:val="20"/>
              </w:rPr>
              <w:t>47-48-49</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auto"/>
                <w:kern w:val="0"/>
                <w:sz w:val="20"/>
              </w:rPr>
            </w:pPr>
            <w:r>
              <w:rPr>
                <w:rFonts w:ascii="宋体" w:hAnsi="宋体" w:cs="宋体"/>
                <w:color w:val="auto"/>
                <w:kern w:val="0"/>
                <w:sz w:val="20"/>
              </w:rPr>
              <w:t>5</w:t>
            </w:r>
            <w:r>
              <w:rPr>
                <w:rFonts w:hint="eastAsia" w:ascii="宋体" w:hAnsi="宋体" w:cs="宋体"/>
                <w:color w:val="auto"/>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left="384" w:hanging="384" w:hangingChars="192"/>
              <w:jc w:val="left"/>
              <w:rPr>
                <w:rFonts w:ascii="宋体" w:hAnsi="宋体" w:cs="宋体"/>
                <w:color w:val="auto"/>
                <w:kern w:val="0"/>
                <w:sz w:val="20"/>
              </w:rPr>
            </w:pPr>
            <w:r>
              <w:rPr>
                <w:rFonts w:hint="eastAsia" w:ascii="宋体" w:hAnsi="宋体" w:cs="宋体"/>
                <w:color w:val="auto"/>
                <w:kern w:val="0"/>
                <w:sz w:val="20"/>
              </w:rPr>
              <w:t>九、销售研发活动直接形成产品（包括组成部分）对应材料部分结转以后年度扣减金额（当</w:t>
            </w:r>
            <w:r>
              <w:rPr>
                <w:rFonts w:ascii="宋体" w:hAnsi="宋体" w:cs="宋体"/>
                <w:color w:val="auto"/>
                <w:kern w:val="0"/>
                <w:sz w:val="20"/>
              </w:rPr>
              <w:t>47-48-49</w:t>
            </w:r>
            <w:r>
              <w:rPr>
                <w:rFonts w:hint="eastAsia" w:ascii="宋体" w:hAnsi="宋体" w:cs="宋体"/>
                <w:color w:val="auto"/>
                <w:kern w:val="0"/>
                <w:sz w:val="20"/>
              </w:rPr>
              <w:t>≥</w:t>
            </w:r>
            <w:r>
              <w:rPr>
                <w:rFonts w:ascii="宋体" w:cs="宋体"/>
                <w:color w:val="auto"/>
                <w:kern w:val="0"/>
                <w:sz w:val="20"/>
              </w:rPr>
              <w:t>0</w:t>
            </w:r>
            <w:r>
              <w:rPr>
                <w:rFonts w:hint="eastAsia" w:ascii="宋体" w:hAnsi="宋体" w:cs="宋体"/>
                <w:color w:val="auto"/>
                <w:kern w:val="0"/>
                <w:sz w:val="20"/>
              </w:rPr>
              <w:t>，本行</w:t>
            </w:r>
            <w:r>
              <w:rPr>
                <w:rFonts w:ascii="宋体" w:hAnsi="宋体" w:cs="宋体"/>
                <w:color w:val="auto"/>
                <w:kern w:val="0"/>
                <w:sz w:val="20"/>
              </w:rPr>
              <w:t>＝0</w:t>
            </w:r>
            <w:r>
              <w:rPr>
                <w:rFonts w:hint="eastAsia" w:ascii="宋体" w:hAnsi="宋体" w:cs="宋体"/>
                <w:color w:val="auto"/>
                <w:kern w:val="0"/>
                <w:sz w:val="20"/>
              </w:rPr>
              <w:t>；当</w:t>
            </w:r>
            <w:r>
              <w:rPr>
                <w:rFonts w:ascii="宋体" w:hAnsi="宋体" w:cs="宋体"/>
                <w:color w:val="auto"/>
                <w:kern w:val="0"/>
                <w:sz w:val="20"/>
              </w:rPr>
              <w:t>47-48-49</w:t>
            </w:r>
            <w:r>
              <w:rPr>
                <w:rFonts w:hint="eastAsia" w:ascii="宋体" w:hAnsi="宋体" w:cs="宋体"/>
                <w:color w:val="auto"/>
                <w:kern w:val="0"/>
                <w:sz w:val="20"/>
              </w:rPr>
              <w:t>＜</w:t>
            </w:r>
            <w:r>
              <w:rPr>
                <w:rFonts w:ascii="宋体" w:hAnsi="宋体" w:cs="宋体"/>
                <w:color w:val="auto"/>
                <w:kern w:val="0"/>
                <w:sz w:val="20"/>
              </w:rPr>
              <w:t>0</w:t>
            </w:r>
            <w:r>
              <w:rPr>
                <w:rFonts w:hint="eastAsia" w:ascii="宋体" w:hAnsi="宋体" w:cs="宋体"/>
                <w:color w:val="auto"/>
                <w:kern w:val="0"/>
                <w:sz w:val="20"/>
              </w:rPr>
              <w:t>，本行</w:t>
            </w:r>
            <w:r>
              <w:rPr>
                <w:rFonts w:ascii="宋体" w:hAnsi="宋体" w:cs="宋体"/>
                <w:color w:val="auto"/>
                <w:kern w:val="0"/>
                <w:sz w:val="20"/>
              </w:rPr>
              <w:t>＝47-48-49</w:t>
            </w:r>
            <w:r>
              <w:rPr>
                <w:rFonts w:hint="eastAsia" w:ascii="宋体" w:hAnsi="宋体" w:cs="宋体"/>
                <w:color w:val="auto"/>
                <w:kern w:val="0"/>
                <w:sz w:val="20"/>
              </w:rPr>
              <w:t>的绝对值</w:t>
            </w:r>
            <w:r>
              <w:rPr>
                <w:rFonts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bl>
    <w:p>
      <w:pPr>
        <w:snapToGrid w:val="0"/>
        <w:spacing w:line="360" w:lineRule="auto"/>
        <w:rPr>
          <w:rFonts w:ascii="宋体" w:hAnsi="宋体" w:cs="宋体"/>
          <w:b/>
          <w:bCs/>
          <w:color w:val="auto"/>
          <w:kern w:val="0"/>
          <w:sz w:val="28"/>
          <w:szCs w:val="28"/>
        </w:rPr>
      </w:pPr>
      <w:r>
        <w:rPr>
          <w:rFonts w:hint="eastAsia" w:ascii="Times New Roman" w:hAnsi="Times New Roman" w:cs="Times New Roman"/>
          <w:color w:val="auto"/>
        </w:rPr>
        <w:t>调整说明：《符合加计扣除政策的研发费用归集分项目明细表》会计归集科目金额存在调整的，应予以说明。</w:t>
      </w:r>
    </w:p>
    <w:p>
      <w:pPr>
        <w:rPr>
          <w:rFonts w:ascii="Times New Roman" w:hAnsi="Times New Roman" w:cs="Times New Roman"/>
          <w:color w:val="auto"/>
        </w:rPr>
      </w:pPr>
    </w:p>
    <w:p>
      <w:pPr>
        <w:jc w:val="left"/>
        <w:rPr>
          <w:rFonts w:ascii="Times New Roman" w:hAnsi="Times New Roman" w:cs="Times New Roman"/>
          <w:color w:val="auto"/>
        </w:rPr>
      </w:pPr>
      <w:r>
        <w:rPr>
          <w:rFonts w:ascii="Times New Roman" w:hAnsi="Times New Roman" w:cs="Times New Roman"/>
          <w:color w:val="auto"/>
        </w:rPr>
        <w:br w:type="page"/>
      </w:r>
    </w:p>
    <w:p>
      <w:pPr>
        <w:spacing w:line="560" w:lineRule="exact"/>
        <w:jc w:val="center"/>
        <w:rPr>
          <w:rFonts w:ascii="Times New Roman" w:hAnsi="Times New Roman" w:cs="Times New Roman"/>
          <w:b/>
          <w:bCs/>
          <w:color w:val="auto"/>
          <w:sz w:val="30"/>
          <w:szCs w:val="30"/>
        </w:rPr>
      </w:pPr>
      <w:r>
        <w:rPr>
          <w:rFonts w:hint="eastAsia" w:ascii="Times New Roman" w:hAnsi="Times New Roman" w:cs="Times New Roman"/>
          <w:b/>
          <w:bCs/>
          <w:color w:val="auto"/>
          <w:sz w:val="30"/>
          <w:szCs w:val="30"/>
        </w:rPr>
        <w:t>XXXX公司XXXX年度</w:t>
      </w:r>
    </w:p>
    <w:p>
      <w:pPr>
        <w:spacing w:line="560" w:lineRule="exact"/>
        <w:jc w:val="center"/>
        <w:rPr>
          <w:rFonts w:ascii="Times New Roman" w:hAnsi="Times New Roman" w:cs="Times New Roman"/>
          <w:b/>
          <w:bCs/>
          <w:color w:val="auto"/>
          <w:sz w:val="30"/>
          <w:szCs w:val="30"/>
        </w:rPr>
      </w:pPr>
      <w:r>
        <w:rPr>
          <w:rFonts w:hint="eastAsia" w:ascii="Times New Roman" w:hAnsi="Times New Roman" w:cs="Times New Roman"/>
          <w:b/>
          <w:bCs/>
          <w:color w:val="auto"/>
          <w:sz w:val="30"/>
          <w:szCs w:val="30"/>
        </w:rPr>
        <w:t>符合加计扣除政策的研发费用归集分项目明细表附注</w:t>
      </w:r>
    </w:p>
    <w:p>
      <w:pPr>
        <w:rPr>
          <w:rFonts w:ascii="Times New Roman" w:hAnsi="Times New Roman" w:cs="Times New Roman"/>
          <w:color w:val="auto"/>
          <w:sz w:val="30"/>
          <w:szCs w:val="30"/>
        </w:rPr>
      </w:pPr>
      <w:r>
        <w:rPr>
          <w:color w:val="auto"/>
          <w:sz w:val="30"/>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184150</wp:posOffset>
                </wp:positionV>
                <wp:extent cx="5429250" cy="0"/>
                <wp:effectExtent l="0" t="0" r="0" b="0"/>
                <wp:wrapNone/>
                <wp:docPr id="2" name="直接连接符 2"/>
                <wp:cNvGraphicFramePr/>
                <a:graphic xmlns:a="http://schemas.openxmlformats.org/drawingml/2006/main">
                  <a:graphicData uri="http://schemas.microsoft.com/office/word/2010/wordprocessingShape">
                    <wps:wsp>
                      <wps:cNvCnPr/>
                      <wps:spPr>
                        <a:xfrm>
                          <a:off x="1149350" y="2270125"/>
                          <a:ext cx="542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pt;margin-top:14.5pt;height:0pt;width:427.5pt;z-index:251660288;mso-width-relative:page;mso-height-relative:page;" filled="f" stroked="t" coordsize="21600,21600" o:gfxdata="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k&#10;qY+11AAAAAcBAAAPAAAAAAAAAAEAIAAAACIAAABkcnMvZG93bnJldi54bWxQSwECFAAUAAAACACH&#10;TuJAV9GWYO8BAAC9AwAADgAAAAAAAAABACAAAAAjAQAAZHJzL2Uyb0RvYy54bWxQSwUGAAAAAAYA&#10;BgBZAQAAhAUAAAAA&#10;">
                <v:fill on="f" focussize="0,0"/>
                <v:stroke weight="0.5pt" color="#000000 [3200]" miterlimit="8" joinstyle="miter"/>
                <v:imagedata o:title=""/>
                <o:lock v:ext="edit" aspectratio="f"/>
              </v:line>
            </w:pict>
          </mc:Fallback>
        </mc:AlternateContent>
      </w:r>
    </w:p>
    <w:p>
      <w:pPr>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一、公司基本情况</w:t>
      </w:r>
    </w:p>
    <w:p>
      <w:pPr>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XXXXXXX。</w:t>
      </w:r>
    </w:p>
    <w:p>
      <w:pPr>
        <w:ind w:firstLine="562" w:firstLineChars="200"/>
        <w:rPr>
          <w:rFonts w:ascii="Times New Roman" w:hAnsi="Times New Roman" w:cs="Times New Roman"/>
          <w:color w:val="auto"/>
          <w:sz w:val="28"/>
          <w:szCs w:val="28"/>
        </w:rPr>
      </w:pPr>
      <w:r>
        <w:rPr>
          <w:rFonts w:hint="eastAsia" w:ascii="黑体" w:hAnsi="黑体" w:eastAsia="黑体" w:cs="黑体"/>
          <w:b/>
          <w:bCs/>
          <w:color w:val="auto"/>
          <w:sz w:val="28"/>
          <w:szCs w:val="28"/>
        </w:rPr>
        <w:t>二、研究开发项目一览表</w:t>
      </w:r>
    </w:p>
    <w:tbl>
      <w:tblPr>
        <w:tblStyle w:val="7"/>
        <w:tblW w:w="8446" w:type="dxa"/>
        <w:tblInd w:w="103" w:type="dxa"/>
        <w:tblLayout w:type="fixed"/>
        <w:tblCellMar>
          <w:top w:w="0" w:type="dxa"/>
          <w:left w:w="108" w:type="dxa"/>
          <w:bottom w:w="0" w:type="dxa"/>
          <w:right w:w="108" w:type="dxa"/>
        </w:tblCellMar>
      </w:tblPr>
      <w:tblGrid>
        <w:gridCol w:w="791"/>
        <w:gridCol w:w="1617"/>
        <w:gridCol w:w="2690"/>
        <w:gridCol w:w="1598"/>
        <w:gridCol w:w="1750"/>
      </w:tblGrid>
      <w:tr>
        <w:tblPrEx>
          <w:tblCellMar>
            <w:top w:w="0" w:type="dxa"/>
            <w:left w:w="108" w:type="dxa"/>
            <w:bottom w:w="0" w:type="dxa"/>
            <w:right w:w="108" w:type="dxa"/>
          </w:tblCellMar>
        </w:tblPrEx>
        <w:trPr>
          <w:trHeight w:val="908" w:hRule="atLeast"/>
        </w:trPr>
        <w:tc>
          <w:tcPr>
            <w:tcW w:w="791"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序号</w:t>
            </w:r>
          </w:p>
        </w:tc>
        <w:tc>
          <w:tcPr>
            <w:tcW w:w="1617"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研发项目代码</w:t>
            </w:r>
          </w:p>
        </w:tc>
        <w:tc>
          <w:tcPr>
            <w:tcW w:w="269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研发项目名称</w:t>
            </w:r>
          </w:p>
        </w:tc>
        <w:tc>
          <w:tcPr>
            <w:tcW w:w="1598"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研发项目的研发形式</w:t>
            </w:r>
          </w:p>
        </w:tc>
        <w:tc>
          <w:tcPr>
            <w:tcW w:w="175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是否已通过科技行政部门或经贸行政部门鉴定</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1</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2</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3</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4</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5</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6</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7</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8</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bl>
    <w:p>
      <w:pPr>
        <w:spacing w:line="560" w:lineRule="exact"/>
        <w:ind w:firstLine="602" w:firstLineChars="200"/>
        <w:rPr>
          <w:rFonts w:ascii="黑体" w:hAnsi="黑体" w:eastAsia="黑体" w:cs="黑体"/>
          <w:b/>
          <w:bCs/>
          <w:color w:val="auto"/>
          <w:sz w:val="30"/>
          <w:szCs w:val="30"/>
        </w:rPr>
      </w:pPr>
    </w:p>
    <w:p>
      <w:pPr>
        <w:ind w:firstLine="562" w:firstLineChars="200"/>
        <w:jc w:val="left"/>
        <w:rPr>
          <w:rFonts w:ascii="黑体" w:hAnsi="黑体" w:eastAsia="黑体" w:cs="黑体"/>
          <w:color w:val="auto"/>
        </w:rPr>
      </w:pPr>
      <w:r>
        <w:rPr>
          <w:rFonts w:hint="eastAsia" w:ascii="黑体" w:hAnsi="黑体" w:eastAsia="黑体" w:cs="黑体"/>
          <w:b/>
          <w:bCs/>
          <w:color w:val="auto"/>
          <w:kern w:val="0"/>
          <w:sz w:val="28"/>
          <w:szCs w:val="28"/>
        </w:rPr>
        <w:t>三、项目相关重要设备、材料消耗明细表</w:t>
      </w:r>
    </w:p>
    <w:p>
      <w:pPr>
        <w:snapToGrid w:val="0"/>
        <w:spacing w:line="360" w:lineRule="auto"/>
        <w:rPr>
          <w:rFonts w:ascii="宋体" w:hAnsi="宋体" w:cs="宋体"/>
          <w:b/>
          <w:bCs/>
          <w:color w:val="auto"/>
          <w:kern w:val="0"/>
          <w:sz w:val="28"/>
          <w:szCs w:val="28"/>
        </w:rPr>
      </w:pPr>
      <w:r>
        <w:rPr>
          <w:rFonts w:hint="eastAsia" w:ascii="宋体" w:hAnsi="宋体" w:cs="宋体"/>
          <w:color w:val="auto"/>
          <w:kern w:val="0"/>
          <w:szCs w:val="21"/>
        </w:rPr>
        <w:t>XXXX年度                                            金额单位：元（列至角分）</w:t>
      </w:r>
    </w:p>
    <w:tbl>
      <w:tblPr>
        <w:tblStyle w:val="7"/>
        <w:tblW w:w="89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8"/>
        <w:gridCol w:w="2596"/>
        <w:gridCol w:w="1479"/>
        <w:gridCol w:w="1283"/>
        <w:gridCol w:w="1381"/>
        <w:gridCol w:w="13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Cs/>
                <w:color w:val="auto"/>
                <w:kern w:val="0"/>
                <w:szCs w:val="21"/>
              </w:rPr>
            </w:pPr>
            <w:r>
              <w:rPr>
                <w:rFonts w:hint="eastAsia" w:ascii="宋体" w:hAnsi="宋体" w:cs="宋体"/>
                <w:bCs/>
                <w:color w:val="auto"/>
                <w:kern w:val="0"/>
                <w:szCs w:val="21"/>
              </w:rPr>
              <w:t>行次</w:t>
            </w:r>
          </w:p>
        </w:tc>
        <w:tc>
          <w:tcPr>
            <w:tcW w:w="2596"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Cs/>
                <w:color w:val="auto"/>
                <w:kern w:val="0"/>
                <w:szCs w:val="21"/>
              </w:rPr>
            </w:pPr>
            <w:r>
              <w:rPr>
                <w:rFonts w:hint="eastAsia" w:ascii="宋体" w:hAnsi="宋体" w:cs="宋体"/>
                <w:bCs/>
                <w:color w:val="auto"/>
                <w:kern w:val="0"/>
                <w:szCs w:val="21"/>
              </w:rPr>
              <w:t>设备/材料名称</w:t>
            </w:r>
          </w:p>
        </w:tc>
        <w:tc>
          <w:tcPr>
            <w:tcW w:w="1479"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记账凭证号</w:t>
            </w:r>
          </w:p>
        </w:tc>
        <w:tc>
          <w:tcPr>
            <w:tcW w:w="1283"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记账日期</w:t>
            </w:r>
          </w:p>
        </w:tc>
        <w:tc>
          <w:tcPr>
            <w:tcW w:w="1381"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金额</w:t>
            </w:r>
          </w:p>
        </w:tc>
        <w:tc>
          <w:tcPr>
            <w:tcW w:w="1381"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所属项目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Cs w:val="21"/>
              </w:rPr>
            </w:pPr>
            <w:r>
              <w:rPr>
                <w:rFonts w:ascii="宋体" w:hAnsi="宋体" w:cs="宋体"/>
                <w:color w:val="auto"/>
                <w:kern w:val="0"/>
                <w:szCs w:val="21"/>
              </w:rPr>
              <w:t>1</w:t>
            </w:r>
          </w:p>
        </w:tc>
        <w:tc>
          <w:tcPr>
            <w:tcW w:w="2596"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auto"/>
                <w:kern w:val="0"/>
                <w:szCs w:val="21"/>
              </w:rPr>
            </w:pPr>
          </w:p>
        </w:tc>
        <w:tc>
          <w:tcPr>
            <w:tcW w:w="1479"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auto"/>
                <w:kern w:val="0"/>
                <w:szCs w:val="21"/>
              </w:rPr>
            </w:pPr>
            <w:r>
              <w:rPr>
                <w:rFonts w:hint="eastAsia" w:ascii="宋体" w:hAnsi="宋体" w:cs="宋体"/>
                <w:color w:val="auto"/>
                <w:kern w:val="0"/>
                <w:szCs w:val="21"/>
              </w:rPr>
              <w:t>　</w:t>
            </w:r>
          </w:p>
        </w:tc>
        <w:tc>
          <w:tcPr>
            <w:tcW w:w="1283"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hAnsi="宋体" w:cs="宋体"/>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hAnsi="宋体" w:cs="宋体"/>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hAnsi="宋体" w:cs="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7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2</w:t>
            </w:r>
          </w:p>
        </w:tc>
        <w:tc>
          <w:tcPr>
            <w:tcW w:w="2596"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hAnsi="宋体" w:cs="宋体"/>
                <w:color w:val="auto"/>
                <w:kern w:val="0"/>
                <w:szCs w:val="21"/>
              </w:rPr>
            </w:pPr>
          </w:p>
        </w:tc>
        <w:tc>
          <w:tcPr>
            <w:tcW w:w="1479"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283"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auto"/>
                <w:kern w:val="0"/>
                <w:szCs w:val="21"/>
              </w:rPr>
            </w:pPr>
            <w:r>
              <w:rPr>
                <w:rFonts w:ascii="宋体" w:hAnsi="宋体" w:cs="宋体"/>
                <w:color w:val="auto"/>
                <w:kern w:val="0"/>
                <w:szCs w:val="21"/>
              </w:rPr>
              <w:t>3</w:t>
            </w:r>
          </w:p>
        </w:tc>
        <w:tc>
          <w:tcPr>
            <w:tcW w:w="2596"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auto"/>
                <w:kern w:val="0"/>
                <w:szCs w:val="21"/>
              </w:rPr>
            </w:pPr>
          </w:p>
        </w:tc>
        <w:tc>
          <w:tcPr>
            <w:tcW w:w="1479"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283"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Cs w:val="21"/>
              </w:rPr>
            </w:pPr>
            <w:r>
              <w:rPr>
                <w:rFonts w:ascii="宋体" w:hAnsi="宋体" w:cs="宋体"/>
                <w:color w:val="auto"/>
                <w:kern w:val="0"/>
                <w:szCs w:val="21"/>
              </w:rPr>
              <w:t>4</w:t>
            </w:r>
          </w:p>
        </w:tc>
        <w:tc>
          <w:tcPr>
            <w:tcW w:w="2596"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20" w:firstLineChars="200"/>
              <w:jc w:val="left"/>
              <w:rPr>
                <w:rFonts w:ascii="宋体"/>
                <w:color w:val="auto"/>
                <w:kern w:val="0"/>
                <w:szCs w:val="21"/>
              </w:rPr>
            </w:pPr>
          </w:p>
        </w:tc>
        <w:tc>
          <w:tcPr>
            <w:tcW w:w="1479"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283"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Cs w:val="21"/>
              </w:rPr>
            </w:pPr>
            <w:r>
              <w:rPr>
                <w:rFonts w:ascii="宋体" w:hAnsi="宋体" w:cs="宋体"/>
                <w:color w:val="auto"/>
                <w:kern w:val="0"/>
                <w:szCs w:val="21"/>
              </w:rPr>
              <w:t>5</w:t>
            </w:r>
          </w:p>
        </w:tc>
        <w:tc>
          <w:tcPr>
            <w:tcW w:w="2596" w:type="dxa"/>
            <w:tcBorders>
              <w:top w:val="single" w:color="auto" w:sz="6" w:space="0"/>
              <w:left w:val="single" w:color="auto" w:sz="6" w:space="0"/>
              <w:bottom w:val="single" w:color="auto" w:sz="6" w:space="0"/>
              <w:right w:val="single" w:color="auto" w:sz="6" w:space="0"/>
            </w:tcBorders>
            <w:vAlign w:val="center"/>
          </w:tcPr>
          <w:p>
            <w:pPr>
              <w:ind w:firstLine="840" w:firstLineChars="400"/>
              <w:jc w:val="left"/>
              <w:rPr>
                <w:rFonts w:ascii="宋体"/>
                <w:color w:val="auto"/>
                <w:kern w:val="0"/>
                <w:szCs w:val="21"/>
              </w:rPr>
            </w:pPr>
          </w:p>
        </w:tc>
        <w:tc>
          <w:tcPr>
            <w:tcW w:w="1479"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Cs w:val="21"/>
              </w:rPr>
            </w:pPr>
          </w:p>
        </w:tc>
        <w:tc>
          <w:tcPr>
            <w:tcW w:w="1283"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Cs w:val="21"/>
              </w:rPr>
            </w:pPr>
          </w:p>
        </w:tc>
      </w:tr>
    </w:tbl>
    <w:p>
      <w:pPr>
        <w:spacing w:line="560" w:lineRule="exact"/>
        <w:ind w:firstLine="560" w:firstLineChars="200"/>
        <w:rPr>
          <w:rFonts w:ascii="Times New Roman" w:hAnsi="Times New Roman" w:cs="Times New Roman"/>
          <w:color w:val="auto"/>
          <w:sz w:val="28"/>
          <w:szCs w:val="28"/>
        </w:rPr>
      </w:pPr>
      <w:r>
        <w:rPr>
          <w:rFonts w:hint="eastAsia" w:ascii="Times New Roman" w:hAnsi="Times New Roman" w:cs="Times New Roman"/>
          <w:color w:val="auto"/>
          <w:sz w:val="28"/>
          <w:szCs w:val="28"/>
        </w:rPr>
        <w:t>备注：每个项目提供单笔金额最高的前3笔设备和前3笔材料。</w:t>
      </w:r>
    </w:p>
    <w:p>
      <w:pPr>
        <w:spacing w:line="560" w:lineRule="exact"/>
        <w:ind w:firstLine="560" w:firstLineChars="200"/>
        <w:rPr>
          <w:rFonts w:ascii="Times New Roman" w:hAnsi="Times New Roman" w:cs="Times New Roman"/>
          <w:color w:val="auto"/>
          <w:sz w:val="28"/>
          <w:szCs w:val="28"/>
        </w:rPr>
      </w:pPr>
    </w:p>
    <w:p>
      <w:pPr>
        <w:spacing w:line="560" w:lineRule="exact"/>
        <w:ind w:firstLine="560" w:firstLineChars="200"/>
        <w:rPr>
          <w:rFonts w:ascii="Times New Roman" w:hAnsi="Times New Roman" w:cs="Times New Roman"/>
          <w:color w:val="auto"/>
          <w:sz w:val="28"/>
          <w:szCs w:val="28"/>
        </w:rPr>
      </w:pPr>
    </w:p>
    <w:p>
      <w:pPr>
        <w:spacing w:before="156" w:beforeLines="50" w:after="156" w:afterLines="50" w:line="560" w:lineRule="exact"/>
        <w:ind w:firstLine="562" w:firstLineChars="200"/>
        <w:rPr>
          <w:rFonts w:ascii="黑体" w:hAnsi="黑体" w:eastAsia="黑体" w:cs="Times New Roman"/>
          <w:b/>
          <w:bCs/>
          <w:color w:val="auto"/>
          <w:sz w:val="28"/>
          <w:szCs w:val="28"/>
        </w:rPr>
      </w:pPr>
      <w:r>
        <w:rPr>
          <w:rFonts w:hint="eastAsia" w:ascii="黑体" w:hAnsi="黑体" w:eastAsia="黑体" w:cs="Times New Roman"/>
          <w:b/>
          <w:bCs/>
          <w:color w:val="auto"/>
          <w:sz w:val="28"/>
          <w:szCs w:val="28"/>
        </w:rPr>
        <w:t>四、符合加计扣除政策的上年度研发费用中已完成技术合同认定登记费用明细表</w:t>
      </w:r>
    </w:p>
    <w:p>
      <w:pPr>
        <w:snapToGrid w:val="0"/>
        <w:spacing w:before="156" w:beforeLines="50" w:after="156" w:afterLines="50" w:line="560" w:lineRule="exact"/>
        <w:rPr>
          <w:rFonts w:ascii="Times New Roman" w:hAnsi="Times New Roman" w:cs="Times New Roman"/>
          <w:color w:val="auto"/>
          <w:sz w:val="28"/>
          <w:szCs w:val="28"/>
        </w:rPr>
      </w:pPr>
      <w:r>
        <w:rPr>
          <w:rFonts w:hint="eastAsia" w:ascii="宋体" w:hAnsi="宋体" w:cs="宋体"/>
          <w:color w:val="auto"/>
          <w:kern w:val="0"/>
          <w:szCs w:val="21"/>
        </w:rPr>
        <w:t>XXXX年度                                            金额单位：元（列至角分）</w:t>
      </w:r>
    </w:p>
    <w:tbl>
      <w:tblPr>
        <w:tblStyle w:val="7"/>
        <w:tblpPr w:leftFromText="180" w:rightFromText="180" w:vertAnchor="text" w:horzAnchor="page" w:tblpX="1713" w:tblpY="528"/>
        <w:tblOverlap w:val="never"/>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88"/>
        <w:gridCol w:w="1031"/>
        <w:gridCol w:w="1088"/>
        <w:gridCol w:w="1181"/>
        <w:gridCol w:w="1331"/>
        <w:gridCol w:w="131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val="0"/>
              <w:spacing w:line="560" w:lineRule="exact"/>
              <w:jc w:val="cente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行次</w:t>
            </w:r>
          </w:p>
        </w:tc>
        <w:tc>
          <w:tcPr>
            <w:tcW w:w="988" w:type="dxa"/>
          </w:tcPr>
          <w:p>
            <w:pPr>
              <w:widowControl w:val="0"/>
              <w:spacing w:line="560" w:lineRule="exact"/>
              <w:jc w:val="cente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合同项目名称</w:t>
            </w:r>
          </w:p>
        </w:tc>
        <w:tc>
          <w:tcPr>
            <w:tcW w:w="1031" w:type="dxa"/>
          </w:tcPr>
          <w:p>
            <w:pPr>
              <w:widowControl w:val="0"/>
              <w:spacing w:line="560" w:lineRule="exact"/>
              <w:jc w:val="cente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合同签订时间</w:t>
            </w:r>
          </w:p>
        </w:tc>
        <w:tc>
          <w:tcPr>
            <w:tcW w:w="1088" w:type="dxa"/>
          </w:tcPr>
          <w:p>
            <w:pPr>
              <w:widowControl w:val="0"/>
              <w:spacing w:line="560" w:lineRule="exact"/>
              <w:jc w:val="cente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合同金额</w:t>
            </w:r>
          </w:p>
        </w:tc>
        <w:tc>
          <w:tcPr>
            <w:tcW w:w="1181" w:type="dxa"/>
          </w:tcPr>
          <w:p>
            <w:pPr>
              <w:widowControl w:val="0"/>
              <w:jc w:val="center"/>
              <w:rPr>
                <w:rFonts w:hint="eastAsia"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本期可加计扣除金额</w:t>
            </w:r>
          </w:p>
        </w:tc>
        <w:tc>
          <w:tcPr>
            <w:tcW w:w="1331" w:type="dxa"/>
          </w:tcPr>
          <w:p>
            <w:pPr>
              <w:widowControl w:val="0"/>
              <w:jc w:val="cente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委托单位名称/合作方名称</w:t>
            </w:r>
          </w:p>
        </w:tc>
        <w:tc>
          <w:tcPr>
            <w:tcW w:w="1313" w:type="dxa"/>
          </w:tcPr>
          <w:p>
            <w:pPr>
              <w:widowControl w:val="0"/>
              <w:jc w:val="cente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技术合同登记证明编号</w:t>
            </w:r>
          </w:p>
        </w:tc>
        <w:tc>
          <w:tcPr>
            <w:tcW w:w="1518" w:type="dxa"/>
          </w:tcPr>
          <w:p>
            <w:pPr>
              <w:widowControl w:val="0"/>
              <w:spacing w:line="560" w:lineRule="exact"/>
              <w:jc w:val="cente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所属项目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line="560" w:lineRule="exact"/>
              <w:jc w:val="center"/>
              <w:rPr>
                <w:rFonts w:cs="黑体" w:asciiTheme="minorEastAsia" w:hAnsiTheme="minorEastAsia" w:eastAsiaTheme="minorEastAsia"/>
                <w:color w:val="auto"/>
                <w:szCs w:val="21"/>
              </w:rPr>
            </w:pPr>
            <w:r>
              <w:rPr>
                <w:rFonts w:ascii="宋体" w:hAnsi="宋体" w:cs="宋体"/>
                <w:color w:val="auto"/>
                <w:kern w:val="0"/>
                <w:szCs w:val="21"/>
              </w:rPr>
              <w:t>1</w:t>
            </w:r>
          </w:p>
        </w:tc>
        <w:tc>
          <w:tcPr>
            <w:tcW w:w="988" w:type="dxa"/>
          </w:tcPr>
          <w:p>
            <w:pPr>
              <w:widowControl w:val="0"/>
              <w:spacing w:line="560" w:lineRule="exact"/>
              <w:rPr>
                <w:rFonts w:cs="黑体" w:asciiTheme="minorEastAsia" w:hAnsiTheme="minorEastAsia" w:eastAsiaTheme="minorEastAsia"/>
                <w:color w:val="auto"/>
                <w:szCs w:val="21"/>
              </w:rPr>
            </w:pPr>
          </w:p>
        </w:tc>
        <w:tc>
          <w:tcPr>
            <w:tcW w:w="1031" w:type="dxa"/>
          </w:tcPr>
          <w:p>
            <w:pPr>
              <w:widowControl w:val="0"/>
              <w:spacing w:line="560" w:lineRule="exact"/>
              <w:rPr>
                <w:rFonts w:cs="黑体" w:asciiTheme="minorEastAsia" w:hAnsiTheme="minorEastAsia" w:eastAsiaTheme="minorEastAsia"/>
                <w:color w:val="auto"/>
                <w:szCs w:val="21"/>
              </w:rPr>
            </w:pPr>
          </w:p>
        </w:tc>
        <w:tc>
          <w:tcPr>
            <w:tcW w:w="1088" w:type="dxa"/>
          </w:tcPr>
          <w:p>
            <w:pPr>
              <w:widowControl w:val="0"/>
              <w:spacing w:line="560" w:lineRule="exact"/>
              <w:rPr>
                <w:rFonts w:cs="黑体" w:asciiTheme="minorEastAsia" w:hAnsiTheme="minorEastAsia" w:eastAsiaTheme="minorEastAsia"/>
                <w:color w:val="auto"/>
                <w:szCs w:val="21"/>
              </w:rPr>
            </w:pPr>
          </w:p>
        </w:tc>
        <w:tc>
          <w:tcPr>
            <w:tcW w:w="1181" w:type="dxa"/>
          </w:tcPr>
          <w:p>
            <w:pPr>
              <w:widowControl w:val="0"/>
              <w:spacing w:line="560" w:lineRule="exact"/>
              <w:rPr>
                <w:rFonts w:cs="黑体" w:asciiTheme="minorEastAsia" w:hAnsiTheme="minorEastAsia" w:eastAsiaTheme="minorEastAsia"/>
                <w:color w:val="auto"/>
                <w:szCs w:val="21"/>
              </w:rPr>
            </w:pPr>
          </w:p>
        </w:tc>
        <w:tc>
          <w:tcPr>
            <w:tcW w:w="1331" w:type="dxa"/>
          </w:tcPr>
          <w:p>
            <w:pPr>
              <w:widowControl w:val="0"/>
              <w:spacing w:line="560" w:lineRule="exact"/>
              <w:rPr>
                <w:rFonts w:cs="黑体" w:asciiTheme="minorEastAsia" w:hAnsiTheme="minorEastAsia" w:eastAsiaTheme="minorEastAsia"/>
                <w:color w:val="auto"/>
                <w:szCs w:val="21"/>
              </w:rPr>
            </w:pPr>
          </w:p>
        </w:tc>
        <w:tc>
          <w:tcPr>
            <w:tcW w:w="1313" w:type="dxa"/>
          </w:tcPr>
          <w:p>
            <w:pPr>
              <w:widowControl w:val="0"/>
              <w:spacing w:line="560" w:lineRule="exact"/>
              <w:rPr>
                <w:rFonts w:cs="黑体" w:asciiTheme="minorEastAsia" w:hAnsiTheme="minorEastAsia" w:eastAsiaTheme="minorEastAsia"/>
                <w:color w:val="auto"/>
                <w:szCs w:val="21"/>
              </w:rPr>
            </w:pPr>
          </w:p>
        </w:tc>
        <w:tc>
          <w:tcPr>
            <w:tcW w:w="1518" w:type="dxa"/>
          </w:tcPr>
          <w:p>
            <w:pPr>
              <w:widowControl w:val="0"/>
              <w:spacing w:line="560" w:lineRule="exact"/>
              <w:rPr>
                <w:rFonts w:cs="黑体"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line="560" w:lineRule="exact"/>
              <w:jc w:val="center"/>
              <w:rPr>
                <w:rFonts w:cs="黑体" w:asciiTheme="minorEastAsia" w:hAnsiTheme="minorEastAsia" w:eastAsiaTheme="minorEastAsia"/>
                <w:color w:val="auto"/>
                <w:szCs w:val="21"/>
              </w:rPr>
            </w:pPr>
            <w:r>
              <w:rPr>
                <w:rFonts w:hint="eastAsia" w:ascii="宋体" w:hAnsi="宋体" w:cs="宋体"/>
                <w:color w:val="auto"/>
                <w:kern w:val="0"/>
                <w:szCs w:val="21"/>
              </w:rPr>
              <w:t>2</w:t>
            </w:r>
          </w:p>
        </w:tc>
        <w:tc>
          <w:tcPr>
            <w:tcW w:w="988" w:type="dxa"/>
          </w:tcPr>
          <w:p>
            <w:pPr>
              <w:widowControl w:val="0"/>
              <w:spacing w:line="560" w:lineRule="exact"/>
              <w:rPr>
                <w:rFonts w:cs="黑体" w:asciiTheme="minorEastAsia" w:hAnsiTheme="minorEastAsia" w:eastAsiaTheme="minorEastAsia"/>
                <w:color w:val="auto"/>
                <w:szCs w:val="21"/>
              </w:rPr>
            </w:pPr>
          </w:p>
        </w:tc>
        <w:tc>
          <w:tcPr>
            <w:tcW w:w="1031" w:type="dxa"/>
          </w:tcPr>
          <w:p>
            <w:pPr>
              <w:widowControl w:val="0"/>
              <w:spacing w:line="560" w:lineRule="exact"/>
              <w:rPr>
                <w:rFonts w:cs="黑体" w:asciiTheme="minorEastAsia" w:hAnsiTheme="minorEastAsia" w:eastAsiaTheme="minorEastAsia"/>
                <w:color w:val="auto"/>
                <w:szCs w:val="21"/>
              </w:rPr>
            </w:pPr>
          </w:p>
        </w:tc>
        <w:tc>
          <w:tcPr>
            <w:tcW w:w="1088" w:type="dxa"/>
          </w:tcPr>
          <w:p>
            <w:pPr>
              <w:widowControl w:val="0"/>
              <w:spacing w:line="560" w:lineRule="exact"/>
              <w:rPr>
                <w:rFonts w:cs="黑体" w:asciiTheme="minorEastAsia" w:hAnsiTheme="minorEastAsia" w:eastAsiaTheme="minorEastAsia"/>
                <w:color w:val="auto"/>
                <w:szCs w:val="21"/>
              </w:rPr>
            </w:pPr>
          </w:p>
        </w:tc>
        <w:tc>
          <w:tcPr>
            <w:tcW w:w="1181" w:type="dxa"/>
          </w:tcPr>
          <w:p>
            <w:pPr>
              <w:widowControl w:val="0"/>
              <w:spacing w:line="560" w:lineRule="exact"/>
              <w:rPr>
                <w:rFonts w:cs="黑体" w:asciiTheme="minorEastAsia" w:hAnsiTheme="minorEastAsia" w:eastAsiaTheme="minorEastAsia"/>
                <w:color w:val="auto"/>
                <w:szCs w:val="21"/>
              </w:rPr>
            </w:pPr>
          </w:p>
        </w:tc>
        <w:tc>
          <w:tcPr>
            <w:tcW w:w="1331" w:type="dxa"/>
          </w:tcPr>
          <w:p>
            <w:pPr>
              <w:widowControl w:val="0"/>
              <w:spacing w:line="560" w:lineRule="exact"/>
              <w:rPr>
                <w:rFonts w:cs="黑体" w:asciiTheme="minorEastAsia" w:hAnsiTheme="minorEastAsia" w:eastAsiaTheme="minorEastAsia"/>
                <w:color w:val="auto"/>
                <w:szCs w:val="21"/>
              </w:rPr>
            </w:pPr>
          </w:p>
        </w:tc>
        <w:tc>
          <w:tcPr>
            <w:tcW w:w="1313" w:type="dxa"/>
          </w:tcPr>
          <w:p>
            <w:pPr>
              <w:widowControl w:val="0"/>
              <w:spacing w:line="560" w:lineRule="exact"/>
              <w:rPr>
                <w:rFonts w:cs="黑体" w:asciiTheme="minorEastAsia" w:hAnsiTheme="minorEastAsia" w:eastAsiaTheme="minorEastAsia"/>
                <w:color w:val="auto"/>
                <w:szCs w:val="21"/>
              </w:rPr>
            </w:pPr>
          </w:p>
        </w:tc>
        <w:tc>
          <w:tcPr>
            <w:tcW w:w="1518" w:type="dxa"/>
          </w:tcPr>
          <w:p>
            <w:pPr>
              <w:widowControl w:val="0"/>
              <w:spacing w:line="560" w:lineRule="exact"/>
              <w:rPr>
                <w:rFonts w:cs="黑体"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line="560" w:lineRule="exact"/>
              <w:jc w:val="center"/>
              <w:rPr>
                <w:rFonts w:cs="黑体" w:asciiTheme="minorEastAsia" w:hAnsiTheme="minorEastAsia" w:eastAsiaTheme="minorEastAsia"/>
                <w:color w:val="auto"/>
                <w:szCs w:val="21"/>
              </w:rPr>
            </w:pPr>
            <w:r>
              <w:rPr>
                <w:rFonts w:ascii="宋体" w:hAnsi="宋体" w:cs="宋体"/>
                <w:color w:val="auto"/>
                <w:kern w:val="0"/>
                <w:szCs w:val="21"/>
              </w:rPr>
              <w:t>3</w:t>
            </w:r>
          </w:p>
        </w:tc>
        <w:tc>
          <w:tcPr>
            <w:tcW w:w="988" w:type="dxa"/>
          </w:tcPr>
          <w:p>
            <w:pPr>
              <w:widowControl w:val="0"/>
              <w:spacing w:line="560" w:lineRule="exact"/>
              <w:rPr>
                <w:rFonts w:cs="黑体" w:asciiTheme="minorEastAsia" w:hAnsiTheme="minorEastAsia" w:eastAsiaTheme="minorEastAsia"/>
                <w:color w:val="auto"/>
                <w:szCs w:val="21"/>
              </w:rPr>
            </w:pPr>
          </w:p>
        </w:tc>
        <w:tc>
          <w:tcPr>
            <w:tcW w:w="1031" w:type="dxa"/>
          </w:tcPr>
          <w:p>
            <w:pPr>
              <w:widowControl w:val="0"/>
              <w:spacing w:line="560" w:lineRule="exact"/>
              <w:rPr>
                <w:rFonts w:cs="黑体" w:asciiTheme="minorEastAsia" w:hAnsiTheme="minorEastAsia" w:eastAsiaTheme="minorEastAsia"/>
                <w:color w:val="auto"/>
                <w:szCs w:val="21"/>
              </w:rPr>
            </w:pPr>
          </w:p>
        </w:tc>
        <w:tc>
          <w:tcPr>
            <w:tcW w:w="1088" w:type="dxa"/>
          </w:tcPr>
          <w:p>
            <w:pPr>
              <w:widowControl w:val="0"/>
              <w:spacing w:line="560" w:lineRule="exact"/>
              <w:rPr>
                <w:rFonts w:cs="黑体" w:asciiTheme="minorEastAsia" w:hAnsiTheme="minorEastAsia" w:eastAsiaTheme="minorEastAsia"/>
                <w:color w:val="auto"/>
                <w:szCs w:val="21"/>
              </w:rPr>
            </w:pPr>
          </w:p>
        </w:tc>
        <w:tc>
          <w:tcPr>
            <w:tcW w:w="1181" w:type="dxa"/>
          </w:tcPr>
          <w:p>
            <w:pPr>
              <w:widowControl w:val="0"/>
              <w:spacing w:line="560" w:lineRule="exact"/>
              <w:rPr>
                <w:rFonts w:cs="黑体" w:asciiTheme="minorEastAsia" w:hAnsiTheme="minorEastAsia" w:eastAsiaTheme="minorEastAsia"/>
                <w:color w:val="auto"/>
                <w:szCs w:val="21"/>
              </w:rPr>
            </w:pPr>
          </w:p>
        </w:tc>
        <w:tc>
          <w:tcPr>
            <w:tcW w:w="1331" w:type="dxa"/>
          </w:tcPr>
          <w:p>
            <w:pPr>
              <w:widowControl w:val="0"/>
              <w:spacing w:line="560" w:lineRule="exact"/>
              <w:rPr>
                <w:rFonts w:cs="黑体" w:asciiTheme="minorEastAsia" w:hAnsiTheme="minorEastAsia" w:eastAsiaTheme="minorEastAsia"/>
                <w:color w:val="auto"/>
                <w:szCs w:val="21"/>
              </w:rPr>
            </w:pPr>
          </w:p>
        </w:tc>
        <w:tc>
          <w:tcPr>
            <w:tcW w:w="1313" w:type="dxa"/>
          </w:tcPr>
          <w:p>
            <w:pPr>
              <w:widowControl w:val="0"/>
              <w:spacing w:line="560" w:lineRule="exact"/>
              <w:rPr>
                <w:rFonts w:cs="黑体" w:asciiTheme="minorEastAsia" w:hAnsiTheme="minorEastAsia" w:eastAsiaTheme="minorEastAsia"/>
                <w:color w:val="auto"/>
                <w:szCs w:val="21"/>
              </w:rPr>
            </w:pPr>
          </w:p>
        </w:tc>
        <w:tc>
          <w:tcPr>
            <w:tcW w:w="1518" w:type="dxa"/>
          </w:tcPr>
          <w:p>
            <w:pPr>
              <w:widowControl w:val="0"/>
              <w:spacing w:line="560" w:lineRule="exact"/>
              <w:rPr>
                <w:rFonts w:cs="黑体"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9" w:type="dxa"/>
            <w:vAlign w:val="center"/>
          </w:tcPr>
          <w:p>
            <w:pPr>
              <w:widowControl w:val="0"/>
              <w:spacing w:line="560" w:lineRule="exact"/>
              <w:jc w:val="center"/>
              <w:rPr>
                <w:rFonts w:cs="黑体" w:asciiTheme="minorEastAsia" w:hAnsiTheme="minorEastAsia" w:eastAsiaTheme="minorEastAsia"/>
                <w:color w:val="auto"/>
                <w:szCs w:val="21"/>
              </w:rPr>
            </w:pPr>
            <w:r>
              <w:rPr>
                <w:rFonts w:ascii="宋体" w:hAnsi="宋体" w:cs="宋体"/>
                <w:color w:val="auto"/>
                <w:kern w:val="0"/>
                <w:szCs w:val="21"/>
              </w:rPr>
              <w:t>4</w:t>
            </w:r>
          </w:p>
        </w:tc>
        <w:tc>
          <w:tcPr>
            <w:tcW w:w="988" w:type="dxa"/>
          </w:tcPr>
          <w:p>
            <w:pPr>
              <w:widowControl w:val="0"/>
              <w:spacing w:line="560" w:lineRule="exact"/>
              <w:rPr>
                <w:rFonts w:cs="黑体" w:asciiTheme="minorEastAsia" w:hAnsiTheme="minorEastAsia" w:eastAsiaTheme="minorEastAsia"/>
                <w:color w:val="auto"/>
                <w:szCs w:val="21"/>
              </w:rPr>
            </w:pPr>
          </w:p>
        </w:tc>
        <w:tc>
          <w:tcPr>
            <w:tcW w:w="1031" w:type="dxa"/>
          </w:tcPr>
          <w:p>
            <w:pPr>
              <w:widowControl w:val="0"/>
              <w:spacing w:line="560" w:lineRule="exact"/>
              <w:rPr>
                <w:rFonts w:cs="黑体" w:asciiTheme="minorEastAsia" w:hAnsiTheme="minorEastAsia" w:eastAsiaTheme="minorEastAsia"/>
                <w:color w:val="auto"/>
                <w:szCs w:val="21"/>
              </w:rPr>
            </w:pPr>
          </w:p>
        </w:tc>
        <w:tc>
          <w:tcPr>
            <w:tcW w:w="1088" w:type="dxa"/>
          </w:tcPr>
          <w:p>
            <w:pPr>
              <w:widowControl w:val="0"/>
              <w:spacing w:line="560" w:lineRule="exact"/>
              <w:rPr>
                <w:rFonts w:cs="黑体" w:asciiTheme="minorEastAsia" w:hAnsiTheme="minorEastAsia" w:eastAsiaTheme="minorEastAsia"/>
                <w:color w:val="auto"/>
                <w:szCs w:val="21"/>
              </w:rPr>
            </w:pPr>
          </w:p>
        </w:tc>
        <w:tc>
          <w:tcPr>
            <w:tcW w:w="1181" w:type="dxa"/>
          </w:tcPr>
          <w:p>
            <w:pPr>
              <w:widowControl w:val="0"/>
              <w:spacing w:line="560" w:lineRule="exact"/>
              <w:rPr>
                <w:rFonts w:cs="黑体" w:asciiTheme="minorEastAsia" w:hAnsiTheme="minorEastAsia" w:eastAsiaTheme="minorEastAsia"/>
                <w:color w:val="auto"/>
                <w:szCs w:val="21"/>
              </w:rPr>
            </w:pPr>
          </w:p>
        </w:tc>
        <w:tc>
          <w:tcPr>
            <w:tcW w:w="1331" w:type="dxa"/>
          </w:tcPr>
          <w:p>
            <w:pPr>
              <w:widowControl w:val="0"/>
              <w:spacing w:line="560" w:lineRule="exact"/>
              <w:rPr>
                <w:rFonts w:cs="黑体" w:asciiTheme="minorEastAsia" w:hAnsiTheme="minorEastAsia" w:eastAsiaTheme="minorEastAsia"/>
                <w:color w:val="auto"/>
                <w:szCs w:val="21"/>
              </w:rPr>
            </w:pPr>
          </w:p>
        </w:tc>
        <w:tc>
          <w:tcPr>
            <w:tcW w:w="1313" w:type="dxa"/>
          </w:tcPr>
          <w:p>
            <w:pPr>
              <w:widowControl w:val="0"/>
              <w:spacing w:line="560" w:lineRule="exact"/>
              <w:rPr>
                <w:rFonts w:cs="黑体" w:asciiTheme="minorEastAsia" w:hAnsiTheme="minorEastAsia" w:eastAsiaTheme="minorEastAsia"/>
                <w:color w:val="auto"/>
                <w:szCs w:val="21"/>
              </w:rPr>
            </w:pPr>
          </w:p>
        </w:tc>
        <w:tc>
          <w:tcPr>
            <w:tcW w:w="1518" w:type="dxa"/>
          </w:tcPr>
          <w:p>
            <w:pPr>
              <w:widowControl w:val="0"/>
              <w:spacing w:line="560" w:lineRule="exact"/>
              <w:rPr>
                <w:rFonts w:cs="黑体"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line="560" w:lineRule="exact"/>
              <w:jc w:val="center"/>
              <w:rPr>
                <w:rFonts w:cs="黑体" w:asciiTheme="minorEastAsia" w:hAnsiTheme="minorEastAsia" w:eastAsiaTheme="minorEastAsia"/>
                <w:color w:val="auto"/>
                <w:szCs w:val="21"/>
              </w:rPr>
            </w:pPr>
            <w:r>
              <w:rPr>
                <w:rFonts w:ascii="宋体" w:hAnsi="宋体" w:cs="宋体"/>
                <w:color w:val="auto"/>
                <w:kern w:val="0"/>
                <w:szCs w:val="21"/>
              </w:rPr>
              <w:t>5</w:t>
            </w:r>
          </w:p>
        </w:tc>
        <w:tc>
          <w:tcPr>
            <w:tcW w:w="988" w:type="dxa"/>
          </w:tcPr>
          <w:p>
            <w:pPr>
              <w:widowControl w:val="0"/>
              <w:spacing w:line="560" w:lineRule="exact"/>
              <w:rPr>
                <w:rFonts w:cs="黑体" w:asciiTheme="minorEastAsia" w:hAnsiTheme="minorEastAsia" w:eastAsiaTheme="minorEastAsia"/>
                <w:color w:val="auto"/>
                <w:szCs w:val="21"/>
              </w:rPr>
            </w:pPr>
          </w:p>
        </w:tc>
        <w:tc>
          <w:tcPr>
            <w:tcW w:w="1031" w:type="dxa"/>
          </w:tcPr>
          <w:p>
            <w:pPr>
              <w:widowControl w:val="0"/>
              <w:spacing w:line="560" w:lineRule="exact"/>
              <w:rPr>
                <w:rFonts w:cs="黑体" w:asciiTheme="minorEastAsia" w:hAnsiTheme="minorEastAsia" w:eastAsiaTheme="minorEastAsia"/>
                <w:color w:val="auto"/>
                <w:szCs w:val="21"/>
              </w:rPr>
            </w:pPr>
          </w:p>
        </w:tc>
        <w:tc>
          <w:tcPr>
            <w:tcW w:w="1088" w:type="dxa"/>
          </w:tcPr>
          <w:p>
            <w:pPr>
              <w:widowControl w:val="0"/>
              <w:spacing w:line="560" w:lineRule="exact"/>
              <w:rPr>
                <w:rFonts w:cs="黑体" w:asciiTheme="minorEastAsia" w:hAnsiTheme="minorEastAsia" w:eastAsiaTheme="minorEastAsia"/>
                <w:color w:val="auto"/>
                <w:szCs w:val="21"/>
              </w:rPr>
            </w:pPr>
          </w:p>
        </w:tc>
        <w:tc>
          <w:tcPr>
            <w:tcW w:w="1181" w:type="dxa"/>
          </w:tcPr>
          <w:p>
            <w:pPr>
              <w:widowControl w:val="0"/>
              <w:spacing w:line="560" w:lineRule="exact"/>
              <w:rPr>
                <w:rFonts w:cs="黑体" w:asciiTheme="minorEastAsia" w:hAnsiTheme="minorEastAsia" w:eastAsiaTheme="minorEastAsia"/>
                <w:color w:val="auto"/>
                <w:szCs w:val="21"/>
              </w:rPr>
            </w:pPr>
          </w:p>
        </w:tc>
        <w:tc>
          <w:tcPr>
            <w:tcW w:w="1331" w:type="dxa"/>
          </w:tcPr>
          <w:p>
            <w:pPr>
              <w:widowControl w:val="0"/>
              <w:spacing w:line="560" w:lineRule="exact"/>
              <w:rPr>
                <w:rFonts w:cs="黑体" w:asciiTheme="minorEastAsia" w:hAnsiTheme="minorEastAsia" w:eastAsiaTheme="minorEastAsia"/>
                <w:color w:val="auto"/>
                <w:szCs w:val="21"/>
              </w:rPr>
            </w:pPr>
          </w:p>
        </w:tc>
        <w:tc>
          <w:tcPr>
            <w:tcW w:w="1313" w:type="dxa"/>
          </w:tcPr>
          <w:p>
            <w:pPr>
              <w:widowControl w:val="0"/>
              <w:spacing w:line="560" w:lineRule="exact"/>
              <w:rPr>
                <w:rFonts w:cs="黑体" w:asciiTheme="minorEastAsia" w:hAnsiTheme="minorEastAsia" w:eastAsiaTheme="minorEastAsia"/>
                <w:color w:val="auto"/>
                <w:szCs w:val="21"/>
              </w:rPr>
            </w:pPr>
          </w:p>
        </w:tc>
        <w:tc>
          <w:tcPr>
            <w:tcW w:w="1518" w:type="dxa"/>
          </w:tcPr>
          <w:p>
            <w:pPr>
              <w:widowControl w:val="0"/>
              <w:spacing w:line="560" w:lineRule="exact"/>
              <w:rPr>
                <w:rFonts w:cs="黑体" w:asciiTheme="minorEastAsia" w:hAnsiTheme="minorEastAsia" w:eastAsiaTheme="minorEastAsia"/>
                <w:color w:val="auto"/>
                <w:szCs w:val="21"/>
              </w:rPr>
            </w:pPr>
          </w:p>
        </w:tc>
      </w:tr>
    </w:tbl>
    <w:p>
      <w:pPr>
        <w:spacing w:line="560" w:lineRule="exact"/>
        <w:ind w:firstLine="562" w:firstLineChars="200"/>
        <w:rPr>
          <w:rFonts w:ascii="黑体" w:hAnsi="黑体" w:eastAsia="黑体" w:cs="黑体"/>
          <w:b/>
          <w:bCs/>
          <w:color w:val="auto"/>
          <w:sz w:val="28"/>
          <w:szCs w:val="28"/>
        </w:rPr>
      </w:pP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五、研发费用加计扣除归集分项目明细表的编制基础</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公司</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政策的</w:t>
      </w:r>
      <w:r>
        <w:rPr>
          <w:rFonts w:ascii="Times New Roman" w:hAnsi="Times New Roman" w:cs="Times New Roman"/>
          <w:color w:val="auto"/>
          <w:sz w:val="28"/>
          <w:szCs w:val="28"/>
        </w:rPr>
        <w:t>研发费用归集分项目明细表系在企业会计准则框架下，按照《财政部</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国家税务总局</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科技部关于完善研究开发费用税前加计扣除政策的通知》（财税</w:t>
      </w:r>
      <w:r>
        <w:rPr>
          <w:rFonts w:hint="eastAsia" w:ascii="宋体" w:hAnsi="宋体" w:cs="宋体"/>
          <w:color w:val="auto"/>
          <w:sz w:val="28"/>
          <w:szCs w:val="28"/>
        </w:rPr>
        <w:t>﹝</w:t>
      </w:r>
      <w:r>
        <w:rPr>
          <w:rFonts w:hint="eastAsia" w:ascii="Times New Roman" w:hAnsi="Times New Roman" w:cs="Times New Roman"/>
          <w:color w:val="auto"/>
          <w:sz w:val="28"/>
          <w:szCs w:val="28"/>
        </w:rPr>
        <w:t>2015</w:t>
      </w:r>
      <w:r>
        <w:rPr>
          <w:rFonts w:hint="eastAsia" w:ascii="宋体" w:hAnsi="宋体" w:cs="宋体"/>
          <w:color w:val="auto"/>
          <w:sz w:val="28"/>
          <w:szCs w:val="28"/>
        </w:rPr>
        <w:t>﹞</w:t>
      </w:r>
      <w:r>
        <w:rPr>
          <w:rFonts w:ascii="Times New Roman" w:hAnsi="Times New Roman" w:cs="Times New Roman"/>
          <w:color w:val="auto"/>
          <w:sz w:val="28"/>
          <w:szCs w:val="28"/>
        </w:rPr>
        <w:t>119号）、《国家税务总局关于企业研究开发费用税前加计扣除政策有关问题的公告》（国家税务总局公告2015年第97号）、《国家税务总局关于研发费用税前加计扣除归</w:t>
      </w:r>
      <w:r>
        <w:rPr>
          <w:rFonts w:hint="eastAsia" w:ascii="Times New Roman" w:hAnsi="Times New Roman" w:cs="Times New Roman"/>
          <w:color w:val="auto"/>
          <w:sz w:val="28"/>
          <w:szCs w:val="28"/>
        </w:rPr>
        <w:t>集</w:t>
      </w:r>
      <w:r>
        <w:rPr>
          <w:rFonts w:ascii="Times New Roman" w:hAnsi="Times New Roman" w:cs="Times New Roman"/>
          <w:color w:val="auto"/>
          <w:sz w:val="28"/>
          <w:szCs w:val="28"/>
        </w:rPr>
        <w:t>范围有关问题的公告》（国家税务总局公告2017年第40号、《财政部</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税务总局</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科技部关于企业委托境外研究开发费用税前加计扣除有关政策问题的通知》（财税</w:t>
      </w:r>
      <w:r>
        <w:rPr>
          <w:rFonts w:hint="eastAsia" w:ascii="宋体" w:hAnsi="宋体" w:cs="宋体"/>
          <w:color w:val="auto"/>
          <w:sz w:val="28"/>
          <w:szCs w:val="28"/>
        </w:rPr>
        <w:t>﹝</w:t>
      </w:r>
      <w:r>
        <w:rPr>
          <w:rFonts w:hint="eastAsia" w:ascii="Times New Roman" w:hAnsi="Times New Roman" w:cs="Times New Roman"/>
          <w:color w:val="auto"/>
          <w:sz w:val="28"/>
          <w:szCs w:val="28"/>
        </w:rPr>
        <w:t>2018</w:t>
      </w:r>
      <w:r>
        <w:rPr>
          <w:rFonts w:hint="eastAsia" w:ascii="宋体" w:hAnsi="宋体" w:cs="宋体"/>
          <w:color w:val="auto"/>
          <w:sz w:val="28"/>
          <w:szCs w:val="28"/>
        </w:rPr>
        <w:t>﹞</w:t>
      </w:r>
      <w:r>
        <w:rPr>
          <w:rFonts w:ascii="Times New Roman" w:hAnsi="Times New Roman" w:cs="Times New Roman"/>
          <w:color w:val="auto"/>
          <w:sz w:val="28"/>
          <w:szCs w:val="28"/>
        </w:rPr>
        <w:t>64号）及《国家重点支持的高新技术领域》</w:t>
      </w:r>
      <w:r>
        <w:rPr>
          <w:rFonts w:hint="eastAsia" w:ascii="Times New Roman" w:hAnsi="Times New Roman" w:cs="Times New Roman"/>
          <w:color w:val="auto"/>
          <w:sz w:val="28"/>
          <w:szCs w:val="28"/>
        </w:rPr>
        <w:t>等</w:t>
      </w:r>
      <w:r>
        <w:rPr>
          <w:rFonts w:ascii="Times New Roman" w:hAnsi="Times New Roman" w:cs="Times New Roman"/>
          <w:color w:val="auto"/>
          <w:sz w:val="28"/>
          <w:szCs w:val="28"/>
        </w:rPr>
        <w:t>相关规定编制的。</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六、声明</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公司郑重声明：公司编制的</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政策的</w:t>
      </w:r>
      <w:r>
        <w:rPr>
          <w:rFonts w:ascii="Times New Roman" w:hAnsi="Times New Roman" w:cs="Times New Roman"/>
          <w:color w:val="auto"/>
          <w:sz w:val="28"/>
          <w:szCs w:val="28"/>
        </w:rPr>
        <w:t>研发费用明细表符合《财政部</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国家税务总局</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科技部关于完善研究开发费用税前加计扣除政策的通知》（财税﹝2015﹞119号）、《国家税务总局关于企业研究开发费用税前加计扣除政策有关问题的公告》（国家税务总局公告2015年第97号）、《国家税务总局关于研发费用税前加计扣除归集范围有关问题的公告》（国家税务总局公告2017年第40号）、《财政部</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税务总局</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科技部关于企业委托境外研究开发费用税前加计扣除有关政策问题的通知》（财税﹝2018﹞64号）及《国家重点支持的高新技术领域》</w:t>
      </w:r>
      <w:r>
        <w:rPr>
          <w:rFonts w:hint="eastAsia" w:ascii="Times New Roman" w:hAnsi="Times New Roman" w:cs="Times New Roman"/>
          <w:color w:val="auto"/>
          <w:sz w:val="28"/>
          <w:szCs w:val="28"/>
        </w:rPr>
        <w:t>等</w:t>
      </w:r>
      <w:r>
        <w:rPr>
          <w:rFonts w:ascii="Times New Roman" w:hAnsi="Times New Roman" w:cs="Times New Roman"/>
          <w:color w:val="auto"/>
          <w:sz w:val="28"/>
          <w:szCs w:val="28"/>
        </w:rPr>
        <w:t>相关规定的要求，真实、完整地反映了公司的研究开发费用明细的有关信息。</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七、公司主要会计政策、会计估计和研究开发费用明细表归集范围</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 固定资产的确认和计量</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固定资产是指为生产商品、提供劳务、出租或经营管理而持有的、使用期限在一年以上且单位价值较高的资产。</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购置或新建的固定资产按取得时的成本作为入账价值。</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固定资产折旧方法采用年限平均法。对计提了减值准备的固定资产，则在未来期间按扣减减值准备后的账面价值及尚可使用年限确定折旧额。</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固定资产的预计使用年限、净残值率及年折旧率列示如下：</w:t>
      </w:r>
    </w:p>
    <w:tbl>
      <w:tblPr>
        <w:tblStyle w:val="8"/>
        <w:tblW w:w="88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3"/>
        <w:gridCol w:w="338"/>
        <w:gridCol w:w="1655"/>
        <w:gridCol w:w="248"/>
        <w:gridCol w:w="338"/>
        <w:gridCol w:w="1628"/>
        <w:gridCol w:w="548"/>
        <w:gridCol w:w="2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Borders>
              <w:bottom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类别</w:t>
            </w:r>
          </w:p>
        </w:tc>
        <w:tc>
          <w:tcPr>
            <w:tcW w:w="338" w:type="dxa"/>
            <w:tcBorders>
              <w:bottom w:val="nil"/>
            </w:tcBorders>
          </w:tcPr>
          <w:p>
            <w:pPr>
              <w:widowControl w:val="0"/>
              <w:jc w:val="center"/>
              <w:rPr>
                <w:rFonts w:ascii="Times New Roman" w:hAnsi="Times New Roman" w:cs="Times New Roman"/>
                <w:color w:val="auto"/>
                <w:sz w:val="28"/>
                <w:szCs w:val="28"/>
              </w:rPr>
            </w:pPr>
          </w:p>
        </w:tc>
        <w:tc>
          <w:tcPr>
            <w:tcW w:w="1903" w:type="dxa"/>
            <w:gridSpan w:val="2"/>
            <w:tcBorders>
              <w:bottom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净残值率（%）</w:t>
            </w:r>
          </w:p>
        </w:tc>
        <w:tc>
          <w:tcPr>
            <w:tcW w:w="338" w:type="dxa"/>
            <w:tcBorders>
              <w:bottom w:val="nil"/>
            </w:tcBorders>
          </w:tcPr>
          <w:p>
            <w:pPr>
              <w:widowControl w:val="0"/>
              <w:jc w:val="center"/>
              <w:rPr>
                <w:rFonts w:ascii="Times New Roman" w:hAnsi="Times New Roman" w:cs="Times New Roman"/>
                <w:color w:val="auto"/>
                <w:sz w:val="28"/>
                <w:szCs w:val="28"/>
              </w:rPr>
            </w:pPr>
          </w:p>
        </w:tc>
        <w:tc>
          <w:tcPr>
            <w:tcW w:w="1628" w:type="dxa"/>
            <w:tcBorders>
              <w:bottom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使用年限</w:t>
            </w:r>
          </w:p>
        </w:tc>
        <w:tc>
          <w:tcPr>
            <w:tcW w:w="548" w:type="dxa"/>
            <w:tcBorders>
              <w:bottom w:val="nil"/>
            </w:tcBorders>
          </w:tcPr>
          <w:p>
            <w:pPr>
              <w:widowControl w:val="0"/>
              <w:jc w:val="center"/>
              <w:rPr>
                <w:rFonts w:ascii="Times New Roman" w:hAnsi="Times New Roman" w:cs="Times New Roman"/>
                <w:color w:val="auto"/>
                <w:sz w:val="28"/>
                <w:szCs w:val="28"/>
              </w:rPr>
            </w:pPr>
          </w:p>
        </w:tc>
        <w:tc>
          <w:tcPr>
            <w:tcW w:w="2018" w:type="dxa"/>
            <w:tcBorders>
              <w:bottom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年折旧率（%）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2123" w:type="dxa"/>
            <w:tcBorders>
              <w:top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房屋及建筑物</w:t>
            </w:r>
          </w:p>
        </w:tc>
        <w:tc>
          <w:tcPr>
            <w:tcW w:w="338" w:type="dxa"/>
            <w:tcBorders>
              <w:top w:val="nil"/>
            </w:tcBorders>
          </w:tcPr>
          <w:p>
            <w:pPr>
              <w:widowControl w:val="0"/>
              <w:jc w:val="center"/>
              <w:rPr>
                <w:rFonts w:ascii="Times New Roman" w:hAnsi="Times New Roman" w:cs="Times New Roman"/>
                <w:color w:val="auto"/>
                <w:sz w:val="28"/>
                <w:szCs w:val="28"/>
              </w:rPr>
            </w:pPr>
          </w:p>
        </w:tc>
        <w:tc>
          <w:tcPr>
            <w:tcW w:w="1655" w:type="dxa"/>
            <w:tcBorders>
              <w:top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86" w:type="dxa"/>
            <w:gridSpan w:val="2"/>
            <w:tcBorders>
              <w:top w:val="nil"/>
            </w:tcBorders>
          </w:tcPr>
          <w:p>
            <w:pPr>
              <w:widowControl w:val="0"/>
              <w:jc w:val="center"/>
              <w:rPr>
                <w:rFonts w:ascii="Times New Roman" w:hAnsi="Times New Roman" w:cs="Times New Roman"/>
                <w:color w:val="auto"/>
                <w:sz w:val="28"/>
                <w:szCs w:val="28"/>
              </w:rPr>
            </w:pPr>
          </w:p>
        </w:tc>
        <w:tc>
          <w:tcPr>
            <w:tcW w:w="1628" w:type="dxa"/>
            <w:tcBorders>
              <w:top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50</w:t>
            </w:r>
          </w:p>
        </w:tc>
        <w:tc>
          <w:tcPr>
            <w:tcW w:w="548" w:type="dxa"/>
            <w:tcBorders>
              <w:top w:val="nil"/>
            </w:tcBorders>
          </w:tcPr>
          <w:p>
            <w:pPr>
              <w:widowControl w:val="0"/>
              <w:jc w:val="center"/>
              <w:rPr>
                <w:rFonts w:ascii="Times New Roman" w:hAnsi="Times New Roman" w:cs="Times New Roman"/>
                <w:color w:val="auto"/>
                <w:sz w:val="28"/>
                <w:szCs w:val="28"/>
              </w:rPr>
            </w:pPr>
          </w:p>
        </w:tc>
        <w:tc>
          <w:tcPr>
            <w:tcW w:w="2018" w:type="dxa"/>
            <w:tcBorders>
              <w:top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机器设备</w:t>
            </w:r>
          </w:p>
        </w:tc>
        <w:tc>
          <w:tcPr>
            <w:tcW w:w="338" w:type="dxa"/>
          </w:tcPr>
          <w:p>
            <w:pPr>
              <w:widowControl w:val="0"/>
              <w:jc w:val="center"/>
              <w:rPr>
                <w:rFonts w:ascii="Times New Roman" w:hAnsi="Times New Roman" w:cs="Times New Roman"/>
                <w:color w:val="auto"/>
                <w:sz w:val="28"/>
                <w:szCs w:val="28"/>
              </w:rPr>
            </w:pPr>
          </w:p>
        </w:tc>
        <w:tc>
          <w:tcPr>
            <w:tcW w:w="1655"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86" w:type="dxa"/>
            <w:gridSpan w:val="2"/>
          </w:tcPr>
          <w:p>
            <w:pPr>
              <w:widowControl w:val="0"/>
              <w:jc w:val="center"/>
              <w:rPr>
                <w:rFonts w:ascii="Times New Roman" w:hAnsi="Times New Roman" w:cs="Times New Roman"/>
                <w:color w:val="auto"/>
                <w:sz w:val="28"/>
                <w:szCs w:val="28"/>
              </w:rPr>
            </w:pPr>
          </w:p>
        </w:tc>
        <w:tc>
          <w:tcPr>
            <w:tcW w:w="162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548" w:type="dxa"/>
          </w:tcPr>
          <w:p>
            <w:pPr>
              <w:widowControl w:val="0"/>
              <w:jc w:val="center"/>
              <w:rPr>
                <w:rFonts w:ascii="Times New Roman" w:hAnsi="Times New Roman" w:cs="Times New Roman"/>
                <w:color w:val="auto"/>
                <w:sz w:val="28"/>
                <w:szCs w:val="28"/>
              </w:rPr>
            </w:pPr>
          </w:p>
        </w:tc>
        <w:tc>
          <w:tcPr>
            <w:tcW w:w="201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9.5-19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运输设备</w:t>
            </w:r>
          </w:p>
        </w:tc>
        <w:tc>
          <w:tcPr>
            <w:tcW w:w="338" w:type="dxa"/>
          </w:tcPr>
          <w:p>
            <w:pPr>
              <w:widowControl w:val="0"/>
              <w:jc w:val="center"/>
              <w:rPr>
                <w:rFonts w:ascii="Times New Roman" w:hAnsi="Times New Roman" w:cs="Times New Roman"/>
                <w:color w:val="auto"/>
                <w:sz w:val="28"/>
                <w:szCs w:val="28"/>
              </w:rPr>
            </w:pPr>
          </w:p>
        </w:tc>
        <w:tc>
          <w:tcPr>
            <w:tcW w:w="1655"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86" w:type="dxa"/>
            <w:gridSpan w:val="2"/>
          </w:tcPr>
          <w:p>
            <w:pPr>
              <w:widowControl w:val="0"/>
              <w:jc w:val="center"/>
              <w:rPr>
                <w:rFonts w:ascii="Times New Roman" w:hAnsi="Times New Roman" w:cs="Times New Roman"/>
                <w:color w:val="auto"/>
                <w:sz w:val="28"/>
                <w:szCs w:val="28"/>
              </w:rPr>
            </w:pPr>
          </w:p>
        </w:tc>
        <w:tc>
          <w:tcPr>
            <w:tcW w:w="162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10</w:t>
            </w:r>
          </w:p>
        </w:tc>
        <w:tc>
          <w:tcPr>
            <w:tcW w:w="548" w:type="dxa"/>
          </w:tcPr>
          <w:p>
            <w:pPr>
              <w:widowControl w:val="0"/>
              <w:jc w:val="center"/>
              <w:rPr>
                <w:rFonts w:ascii="Times New Roman" w:hAnsi="Times New Roman" w:cs="Times New Roman"/>
                <w:color w:val="auto"/>
                <w:sz w:val="28"/>
                <w:szCs w:val="28"/>
              </w:rPr>
            </w:pPr>
          </w:p>
        </w:tc>
        <w:tc>
          <w:tcPr>
            <w:tcW w:w="201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电子设备</w:t>
            </w:r>
          </w:p>
        </w:tc>
        <w:tc>
          <w:tcPr>
            <w:tcW w:w="338" w:type="dxa"/>
          </w:tcPr>
          <w:p>
            <w:pPr>
              <w:widowControl w:val="0"/>
              <w:jc w:val="center"/>
              <w:rPr>
                <w:rFonts w:ascii="Times New Roman" w:hAnsi="Times New Roman" w:cs="Times New Roman"/>
                <w:color w:val="auto"/>
                <w:sz w:val="28"/>
                <w:szCs w:val="28"/>
              </w:rPr>
            </w:pPr>
          </w:p>
        </w:tc>
        <w:tc>
          <w:tcPr>
            <w:tcW w:w="1655"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86" w:type="dxa"/>
            <w:gridSpan w:val="2"/>
          </w:tcPr>
          <w:p>
            <w:pPr>
              <w:widowControl w:val="0"/>
              <w:jc w:val="center"/>
              <w:rPr>
                <w:rFonts w:ascii="Times New Roman" w:hAnsi="Times New Roman" w:cs="Times New Roman"/>
                <w:color w:val="auto"/>
                <w:sz w:val="28"/>
                <w:szCs w:val="28"/>
              </w:rPr>
            </w:pPr>
          </w:p>
        </w:tc>
        <w:tc>
          <w:tcPr>
            <w:tcW w:w="162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48" w:type="dxa"/>
          </w:tcPr>
          <w:p>
            <w:pPr>
              <w:widowControl w:val="0"/>
              <w:jc w:val="center"/>
              <w:rPr>
                <w:rFonts w:ascii="Times New Roman" w:hAnsi="Times New Roman" w:cs="Times New Roman"/>
                <w:color w:val="auto"/>
                <w:sz w:val="28"/>
                <w:szCs w:val="28"/>
              </w:rPr>
            </w:pPr>
          </w:p>
        </w:tc>
        <w:tc>
          <w:tcPr>
            <w:tcW w:w="201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其他设备</w:t>
            </w:r>
          </w:p>
        </w:tc>
        <w:tc>
          <w:tcPr>
            <w:tcW w:w="338" w:type="dxa"/>
          </w:tcPr>
          <w:p>
            <w:pPr>
              <w:widowControl w:val="0"/>
              <w:jc w:val="center"/>
              <w:rPr>
                <w:rFonts w:ascii="Times New Roman" w:hAnsi="Times New Roman" w:cs="Times New Roman"/>
                <w:color w:val="auto"/>
                <w:sz w:val="28"/>
                <w:szCs w:val="28"/>
              </w:rPr>
            </w:pPr>
          </w:p>
        </w:tc>
        <w:tc>
          <w:tcPr>
            <w:tcW w:w="1655"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86" w:type="dxa"/>
            <w:gridSpan w:val="2"/>
          </w:tcPr>
          <w:p>
            <w:pPr>
              <w:widowControl w:val="0"/>
              <w:jc w:val="center"/>
              <w:rPr>
                <w:rFonts w:ascii="Times New Roman" w:hAnsi="Times New Roman" w:cs="Times New Roman"/>
                <w:color w:val="auto"/>
                <w:sz w:val="28"/>
                <w:szCs w:val="28"/>
              </w:rPr>
            </w:pPr>
          </w:p>
        </w:tc>
        <w:tc>
          <w:tcPr>
            <w:tcW w:w="162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48" w:type="dxa"/>
          </w:tcPr>
          <w:p>
            <w:pPr>
              <w:widowControl w:val="0"/>
              <w:jc w:val="center"/>
              <w:rPr>
                <w:rFonts w:ascii="Times New Roman" w:hAnsi="Times New Roman" w:cs="Times New Roman"/>
                <w:color w:val="auto"/>
                <w:sz w:val="28"/>
                <w:szCs w:val="28"/>
              </w:rPr>
            </w:pPr>
          </w:p>
        </w:tc>
        <w:tc>
          <w:tcPr>
            <w:tcW w:w="201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19</w:t>
            </w:r>
          </w:p>
        </w:tc>
      </w:tr>
    </w:tbl>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固定资产出售、转让、报废或毁损的处置收入扣除其账面价值和相关税费后的差额计入营业外收入或支出。</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2. 无形资产的确认和计量</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无形资产包括土地使用权、专利权、商标权、著作权、商誉、购买计算机软件支出和专有技术等。</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3. 长期待摊费用的确认和计量</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长期待摊费用指已经支出但摊销期限在一年以上（不含一年）的各项费用，按预计受益期间分期平均摊销，并以实际支出减去累计摊销后的净额列示。</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所有筹建期间发生的费用，先在长期待摊费用归集，并于企业开始生产经营当月一次计入损益。</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4. 研发活动及研发费用归集范围</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（1）人员人工费用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指直接从事研发活动人员的工资薪金、基本养老保险费、基本医疗保险费、失业保险费、工伤保险费、生育保险费和住房公积金，以及外聘研发人员的劳务费用。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直接从事研发活动人员包括研究人员、技术人员、辅助人员。研究人员是指主要从事研究开发项目的专业人员；技术人员是指具有工程技术、自然科学和生命科学中一个或一个以上领域的技术知识和经验，在研究人员指导下参与研发工作的人员；辅助人员是指参与研究开发活动的技工。外聘研发人员是指与本企业或劳务派遣企业签订劳务用工协议（合同）和临时聘用的研究人员、技术人员、辅助人员。</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接受劳务派遣的企业按照协议（合同）约定支付给劳务派遣企业， 且由劳务派遣企业实际支付给外聘研发人员的工资薪金等费用，属于外聘研发人员的劳务费用。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工资薪金包括按规定可以在税前扣除的对研发人员股权激励的支出。</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直接从事研发活动的人员、外聘研发</w:t>
      </w:r>
      <w:r>
        <w:rPr>
          <w:rFonts w:hint="eastAsia" w:ascii="Times New Roman" w:hAnsi="Times New Roman" w:cs="Times New Roman"/>
          <w:color w:val="auto"/>
          <w:sz w:val="28"/>
          <w:szCs w:val="28"/>
        </w:rPr>
        <w:t>人</w:t>
      </w:r>
      <w:r>
        <w:rPr>
          <w:rFonts w:ascii="Times New Roman" w:hAnsi="Times New Roman" w:cs="Times New Roman"/>
          <w:color w:val="auto"/>
          <w:sz w:val="28"/>
          <w:szCs w:val="28"/>
        </w:rPr>
        <w:t>员同时从事非研发活动的，企业应对其人员活动情况做必要记录，并将其实际发生的相关费用按实际工时占比等合理方法在研发费用和生产经营费用间分配，未分配的不得加计扣除。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（2）直接投入费用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指研发活动直接消耗的材料、燃料和动力费用；用于中间试验和产品试制的模具、工艺装备开发及制造费，不构成固定资产的样品、样机及一般测试手段购置费，试制产品的检验费用于研发活动的仪器、设备的运行维护、调整、检验、维修等费用，以及通过经营租赁方式租入的用于研发活动的仪器、设备租赁费。</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以经营租赁方式租入的用于研发活动的仪器、设备，同时用于非研发活动的，企业应对其仪器设备使用情况做必要记录，并将其实际发生的租赁费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企业研发活动直接形成产品或作为组成部分形成的产品对外销售的，研发费用中对应的材料费用不得加计扣除。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产品销售与对应的材料费用发生在不同纳税年度且材料费用已计入研发费用的，可在销售当年以对应的材料费用发生额直接冲减当年的研发费用，不足冲减的，结转以后年度继续冲减。</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（3）折旧费用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用于研发活动的仪器、设备的折旧费。</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用于研发活动的仪器、设备，同时用</w:t>
      </w:r>
      <w:r>
        <w:rPr>
          <w:rFonts w:hint="eastAsia" w:ascii="Times New Roman" w:hAnsi="Times New Roman" w:cs="Times New Roman"/>
          <w:color w:val="auto"/>
          <w:sz w:val="28"/>
          <w:szCs w:val="28"/>
        </w:rPr>
        <w:t>于</w:t>
      </w:r>
      <w:r>
        <w:rPr>
          <w:rFonts w:ascii="Times New Roman" w:hAnsi="Times New Roman" w:cs="Times New Roman"/>
          <w:color w:val="auto"/>
          <w:sz w:val="28"/>
          <w:szCs w:val="28"/>
        </w:rPr>
        <w:t>非研发活动的，企业应对其仪器设备使用情况做必要记录，并将其实际发生的折旧费按实际工时占比等合理方法在研发费用和生产经营费用间分配，未分配的不得加计扣除。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企业用于研发活动的仪器、设备，符合税法规定且选择加速折旧优惠政策的，在享受研发费用税前加计扣除政策时，就税前扣除的折旧部分计算加计扣除。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（4）无形资产摊销费用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指用于研发活动的软件、专利权、非专利技术（包括许可证、专有技术、设计和计</w:t>
      </w:r>
      <w:r>
        <w:rPr>
          <w:rFonts w:hint="eastAsia" w:ascii="Times New Roman" w:hAnsi="Times New Roman" w:cs="Times New Roman"/>
          <w:color w:val="auto"/>
          <w:sz w:val="28"/>
          <w:szCs w:val="28"/>
        </w:rPr>
        <w:t>算</w:t>
      </w:r>
      <w:r>
        <w:rPr>
          <w:rFonts w:ascii="Times New Roman" w:hAnsi="Times New Roman" w:cs="Times New Roman"/>
          <w:color w:val="auto"/>
          <w:sz w:val="28"/>
          <w:szCs w:val="28"/>
        </w:rPr>
        <w:t>方法等）的摊销费用。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用于研发活动的无形资产，同时用于非研发活动的，企业应对其无形资产使用</w:t>
      </w:r>
      <w:r>
        <w:rPr>
          <w:rFonts w:hint="eastAsia" w:ascii="Times New Roman" w:hAnsi="Times New Roman" w:cs="Times New Roman"/>
          <w:color w:val="auto"/>
          <w:sz w:val="28"/>
          <w:szCs w:val="28"/>
        </w:rPr>
        <w:t>情</w:t>
      </w:r>
      <w:r>
        <w:rPr>
          <w:rFonts w:ascii="Times New Roman" w:hAnsi="Times New Roman" w:cs="Times New Roman"/>
          <w:color w:val="auto"/>
          <w:sz w:val="28"/>
          <w:szCs w:val="28"/>
        </w:rPr>
        <w:t>况做必要记录，并将其实际发生的摊销费按实际</w:t>
      </w:r>
      <w:r>
        <w:rPr>
          <w:rFonts w:hint="eastAsia" w:ascii="Times New Roman" w:hAnsi="Times New Roman" w:cs="Times New Roman"/>
          <w:color w:val="auto"/>
          <w:sz w:val="28"/>
          <w:szCs w:val="28"/>
        </w:rPr>
        <w:t>工</w:t>
      </w:r>
      <w:r>
        <w:rPr>
          <w:rFonts w:ascii="Times New Roman" w:hAnsi="Times New Roman" w:cs="Times New Roman"/>
          <w:color w:val="auto"/>
          <w:sz w:val="28"/>
          <w:szCs w:val="28"/>
        </w:rPr>
        <w:t>时占比等合理方法在研发费用和生产经营费用间分配，未分配的不得加计扣除。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用于研发活动的无形资产，符合税法规定且选择缩短摊销年限的，在享受研发费用税前加计扣除政策时，就税前扣除的摊销部分计算加计扣除。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5）新产品设计费、新工艺规程制定费、新药研制的临床试验费、勘探开发技术的现场试验费指企业在新产品设计、新工艺规程制定、新药研制的临床试验、勘探开发技术的现场试验过程中发生的与开展该项活动有关的各类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（6）其他相关费用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指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此类费用总额不得超过可加计扣除研发费用总额的10%。</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（7）委托外部研究开发费用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企业委托</w:t>
      </w:r>
      <w:bookmarkStart w:id="0" w:name="_Hlk103783206"/>
      <w:r>
        <w:rPr>
          <w:rFonts w:hint="eastAsia" w:ascii="Times New Roman" w:hAnsi="Times New Roman" w:cs="Times New Roman"/>
          <w:color w:val="auto"/>
          <w:sz w:val="28"/>
          <w:szCs w:val="28"/>
        </w:rPr>
        <w:t>境内</w:t>
      </w:r>
      <w:bookmarkEnd w:id="0"/>
      <w:r>
        <w:rPr>
          <w:rFonts w:ascii="Times New Roman" w:hAnsi="Times New Roman" w:cs="Times New Roman"/>
          <w:color w:val="auto"/>
          <w:sz w:val="28"/>
          <w:szCs w:val="28"/>
        </w:rPr>
        <w:t>外部机构或个人开展研发活动发生的费用，可按规定税前扣除；加计扣除时按照研发活动发生费用的80%作为加计扣除基数。委托个人研发的，应凭个人出具的发票等合法有效凭证在税前加计扣除。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委托境外进行研发活动所发生的费用，按照费用实际发生额的80</w:t>
      </w:r>
      <w:r>
        <w:rPr>
          <w:rFonts w:hint="eastAsia" w:ascii="Times New Roman" w:hAnsi="Times New Roman" w:cs="Times New Roman"/>
          <w:color w:val="auto"/>
          <w:sz w:val="28"/>
          <w:szCs w:val="28"/>
        </w:rPr>
        <w:t>%</w:t>
      </w:r>
      <w:r>
        <w:rPr>
          <w:rFonts w:ascii="Times New Roman" w:hAnsi="Times New Roman" w:cs="Times New Roman"/>
          <w:color w:val="auto"/>
          <w:sz w:val="28"/>
          <w:szCs w:val="28"/>
        </w:rPr>
        <w:t>计入委托方的委托境外研发费用。委托境外研发费用不超过境内符合条件的研发费用三分之二的部分，可以按规定在企业所得税前加计扣除。</w:t>
      </w:r>
      <w:r>
        <w:rPr>
          <w:rFonts w:hint="eastAsia" w:ascii="Times New Roman" w:hAnsi="Times New Roman" w:cs="Times New Roman"/>
          <w:color w:val="auto"/>
          <w:sz w:val="28"/>
          <w:szCs w:val="28"/>
        </w:rPr>
        <w:t>委托境外进行研发活动不包括委托境外个人进行的研发活动。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上述费用实际发生额应按照独立交易原则确定。委托方与受托方存在关联关系的，受托方应向委托方提供研发项目费用支出明细情况。</w:t>
      </w:r>
    </w:p>
    <w:p>
      <w:pPr>
        <w:spacing w:line="560" w:lineRule="exact"/>
        <w:ind w:firstLine="560" w:firstLineChars="200"/>
        <w:rPr>
          <w:rFonts w:ascii="Times New Roman" w:hAnsi="Times New Roman" w:cs="Times New Roman"/>
          <w:color w:val="auto"/>
          <w:sz w:val="28"/>
          <w:szCs w:val="28"/>
        </w:rPr>
      </w:pPr>
      <w:bookmarkStart w:id="1" w:name="_Hlk103783261"/>
      <w:r>
        <w:rPr>
          <w:rFonts w:hint="eastAsia" w:ascii="Times New Roman" w:hAnsi="Times New Roman" w:cs="Times New Roman"/>
          <w:color w:val="auto"/>
          <w:sz w:val="28"/>
          <w:szCs w:val="28"/>
        </w:rPr>
        <w:t>委托研发活动应签订技术开发合同，且经科技行政主管部门进行认定登记，其中，委托境内研发的，技术合同由受托方办理登记；委托境外研发的，技术合同由委托方办理登记。</w:t>
      </w:r>
      <w:bookmarkEnd w:id="1"/>
      <w:r>
        <w:rPr>
          <w:rFonts w:hint="eastAsia" w:ascii="Times New Roman" w:hAnsi="Times New Roman" w:cs="Times New Roman"/>
          <w:color w:val="auto"/>
          <w:sz w:val="28"/>
          <w:szCs w:val="28"/>
        </w:rPr>
        <w:t>相关事项按技术合同认定登记管理办法及技术合同认定规则执行。</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（8）共同合作研究开发费用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企业共同合作开发的项目</w:t>
      </w:r>
      <w:bookmarkStart w:id="2" w:name="_Hlk103783285"/>
      <w:r>
        <w:rPr>
          <w:rFonts w:hint="eastAsia" w:ascii="Times New Roman" w:hAnsi="Times New Roman" w:cs="Times New Roman"/>
          <w:color w:val="auto"/>
          <w:sz w:val="28"/>
          <w:szCs w:val="28"/>
        </w:rPr>
        <w:t>应签订技术开发合同，且经</w:t>
      </w:r>
      <w:r>
        <w:rPr>
          <w:rFonts w:ascii="Times New Roman" w:hAnsi="Times New Roman" w:cs="Times New Roman"/>
          <w:color w:val="auto"/>
          <w:sz w:val="28"/>
          <w:szCs w:val="28"/>
        </w:rPr>
        <w:t>科技行政主管部门进行</w:t>
      </w:r>
      <w:r>
        <w:rPr>
          <w:rFonts w:hint="eastAsia" w:ascii="Times New Roman" w:hAnsi="Times New Roman" w:cs="Times New Roman"/>
          <w:color w:val="auto"/>
          <w:sz w:val="28"/>
          <w:szCs w:val="28"/>
        </w:rPr>
        <w:t>认定</w:t>
      </w:r>
      <w:r>
        <w:rPr>
          <w:rFonts w:ascii="Times New Roman" w:hAnsi="Times New Roman" w:cs="Times New Roman"/>
          <w:color w:val="auto"/>
          <w:sz w:val="28"/>
          <w:szCs w:val="28"/>
        </w:rPr>
        <w:t>登记</w:t>
      </w:r>
      <w:r>
        <w:rPr>
          <w:rFonts w:hint="eastAsia" w:ascii="Times New Roman" w:hAnsi="Times New Roman" w:cs="Times New Roman"/>
          <w:color w:val="auto"/>
          <w:sz w:val="28"/>
          <w:szCs w:val="28"/>
        </w:rPr>
        <w:t>，</w:t>
      </w:r>
      <w:bookmarkEnd w:id="2"/>
      <w:r>
        <w:rPr>
          <w:rFonts w:hint="eastAsia" w:ascii="Times New Roman" w:hAnsi="Times New Roman" w:cs="Times New Roman"/>
          <w:color w:val="auto"/>
          <w:sz w:val="28"/>
          <w:szCs w:val="28"/>
        </w:rPr>
        <w:t>由</w:t>
      </w:r>
      <w:r>
        <w:rPr>
          <w:rFonts w:ascii="Times New Roman" w:hAnsi="Times New Roman" w:cs="Times New Roman"/>
          <w:color w:val="auto"/>
          <w:sz w:val="28"/>
          <w:szCs w:val="28"/>
        </w:rPr>
        <w:t>合作各方就自身实际承担的研发费用分别计算加计扣除。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5</w:t>
      </w:r>
      <w:r>
        <w:rPr>
          <w:rFonts w:hint="eastAsia" w:ascii="Times New Roman" w:hAnsi="Times New Roman" w:cs="Times New Roman"/>
          <w:color w:val="auto"/>
          <w:sz w:val="28"/>
          <w:szCs w:val="28"/>
        </w:rPr>
        <w:t>．</w:t>
      </w:r>
      <w:r>
        <w:rPr>
          <w:rFonts w:ascii="Times New Roman" w:hAnsi="Times New Roman" w:cs="Times New Roman"/>
          <w:color w:val="auto"/>
          <w:sz w:val="28"/>
          <w:szCs w:val="28"/>
        </w:rPr>
        <w:t>企业在中国境内发生的研究开发费用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企业在中国境内发生的研究开发费用，是指企业内部研究开发活动实际支出的全部费用与委托境内其他机构或个</w:t>
      </w:r>
      <w:r>
        <w:rPr>
          <w:rFonts w:hint="eastAsia" w:ascii="Times New Roman" w:hAnsi="Times New Roman" w:cs="Times New Roman"/>
          <w:color w:val="auto"/>
          <w:sz w:val="28"/>
          <w:szCs w:val="28"/>
        </w:rPr>
        <w:t>人</w:t>
      </w:r>
      <w:r>
        <w:rPr>
          <w:rFonts w:ascii="Times New Roman" w:hAnsi="Times New Roman" w:cs="Times New Roman"/>
          <w:color w:val="auto"/>
          <w:sz w:val="28"/>
          <w:szCs w:val="28"/>
        </w:rPr>
        <w:t>进行的研究开发活动所支出的费用之和，不包括委托境外机构或个人完成的研究开发活动所发生的费用。受托研发的境外机构是指依照外国和地区（含港澳台）法律成立的企业和其他取得收入的组织；受托研发的境外个</w:t>
      </w:r>
      <w:r>
        <w:rPr>
          <w:rFonts w:hint="eastAsia" w:ascii="Times New Roman" w:hAnsi="Times New Roman" w:cs="Times New Roman"/>
          <w:color w:val="auto"/>
          <w:sz w:val="28"/>
          <w:szCs w:val="28"/>
        </w:rPr>
        <w:t>人</w:t>
      </w:r>
      <w:r>
        <w:rPr>
          <w:rFonts w:ascii="Times New Roman" w:hAnsi="Times New Roman" w:cs="Times New Roman"/>
          <w:color w:val="auto"/>
          <w:sz w:val="28"/>
          <w:szCs w:val="28"/>
        </w:rPr>
        <w:t>是指外籍（含港澳台）个人。</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八、其他说明</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公司所经营产品及研发项目符合《国家重点支持的高新技术领域》的范围。公司具有独立的研发部门，研发费用单独核算，制订了研发费用的管理制度及相关的控制规程。公司财务部门设立了备查</w:t>
      </w:r>
      <w:r>
        <w:rPr>
          <w:rFonts w:hint="eastAsia" w:ascii="Times New Roman" w:hAnsi="Times New Roman" w:cs="Times New Roman"/>
          <w:color w:val="auto"/>
          <w:sz w:val="28"/>
          <w:szCs w:val="28"/>
        </w:rPr>
        <w:t>帐簿</w:t>
      </w:r>
      <w:r>
        <w:rPr>
          <w:rFonts w:ascii="Times New Roman" w:hAnsi="Times New Roman" w:cs="Times New Roman"/>
          <w:color w:val="auto"/>
          <w:sz w:val="28"/>
          <w:szCs w:val="28"/>
        </w:rPr>
        <w:t>以区分不同开发项目，</w:t>
      </w:r>
      <w:r>
        <w:rPr>
          <w:rFonts w:hint="eastAsia" w:ascii="Times New Roman" w:hAnsi="Times New Roman" w:cs="Times New Roman"/>
          <w:color w:val="auto"/>
          <w:sz w:val="28"/>
          <w:szCs w:val="28"/>
        </w:rPr>
        <w:t>对</w:t>
      </w:r>
      <w:r>
        <w:rPr>
          <w:rFonts w:ascii="Times New Roman" w:hAnsi="Times New Roman" w:cs="Times New Roman"/>
          <w:color w:val="auto"/>
          <w:sz w:val="28"/>
          <w:szCs w:val="28"/>
        </w:rPr>
        <w:t>研发</w:t>
      </w:r>
      <w:r>
        <w:rPr>
          <w:rFonts w:hint="eastAsia" w:ascii="Times New Roman" w:hAnsi="Times New Roman" w:cs="Times New Roman"/>
          <w:color w:val="auto"/>
          <w:sz w:val="28"/>
          <w:szCs w:val="28"/>
        </w:rPr>
        <w:t>费用</w:t>
      </w:r>
      <w:r>
        <w:rPr>
          <w:rFonts w:ascii="Times New Roman" w:hAnsi="Times New Roman" w:cs="Times New Roman"/>
          <w:color w:val="auto"/>
          <w:sz w:val="28"/>
          <w:szCs w:val="28"/>
        </w:rPr>
        <w:t>进行归集。</w:t>
      </w:r>
    </w:p>
    <w:p>
      <w:pPr>
        <w:spacing w:line="560" w:lineRule="exact"/>
        <w:ind w:firstLine="560" w:firstLineChars="200"/>
        <w:jc w:val="left"/>
        <w:rPr>
          <w:rFonts w:ascii="Times New Roman" w:hAnsi="Times New Roman" w:cs="Times New Roman"/>
          <w:color w:val="auto"/>
          <w:sz w:val="28"/>
          <w:szCs w:val="28"/>
        </w:rPr>
      </w:pPr>
      <w:r>
        <w:rPr>
          <w:rFonts w:ascii="Times New Roman" w:hAnsi="Times New Roman" w:cs="Times New Roman"/>
          <w:color w:val="auto"/>
          <w:sz w:val="28"/>
          <w:szCs w:val="28"/>
        </w:rPr>
        <w:t>公司</w:t>
      </w:r>
      <w:r>
        <w:rPr>
          <w:rFonts w:hint="eastAsia" w:ascii="Times New Roman" w:hAnsi="Times New Roman" w:cs="Times New Roman"/>
          <w:color w:val="auto"/>
          <w:sz w:val="28"/>
          <w:szCs w:val="28"/>
        </w:rPr>
        <w:t>XXXX</w:t>
      </w:r>
      <w:r>
        <w:rPr>
          <w:rFonts w:ascii="Times New Roman" w:hAnsi="Times New Roman" w:cs="Times New Roman"/>
          <w:color w:val="auto"/>
          <w:sz w:val="28"/>
          <w:szCs w:val="28"/>
        </w:rPr>
        <w:t>年度共发生</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的研究开发立项项目</w:t>
      </w:r>
      <w:r>
        <w:rPr>
          <w:rFonts w:hint="eastAsia" w:ascii="Times New Roman" w:hAnsi="Times New Roman" w:cs="Times New Roman"/>
          <w:color w:val="auto"/>
          <w:sz w:val="28"/>
          <w:szCs w:val="28"/>
        </w:rPr>
        <w:t>共计**个，符合加计扣除政策的研究开发费用为****万元</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其中</w:t>
      </w:r>
      <w:r>
        <w:rPr>
          <w:rFonts w:hint="eastAsia" w:ascii="Times New Roman" w:hAnsi="Times New Roman" w:eastAsia="宋体" w:cs="Times New Roman"/>
          <w:color w:val="auto"/>
          <w:sz w:val="28"/>
          <w:szCs w:val="28"/>
          <w:lang w:val="en-US" w:eastAsia="zh-CN"/>
        </w:rPr>
        <w:t>已完成技术合同认定登记费用</w:t>
      </w:r>
      <w:r>
        <w:rPr>
          <w:rFonts w:hint="eastAsia" w:ascii="Times New Roman" w:hAnsi="Times New Roman" w:cs="Times New Roman"/>
          <w:color w:val="auto"/>
          <w:sz w:val="28"/>
          <w:szCs w:val="28"/>
        </w:rPr>
        <w:t>为****万元。</w:t>
      </w:r>
    </w:p>
    <w:p>
      <w:pPr>
        <w:spacing w:line="560" w:lineRule="exact"/>
        <w:ind w:firstLine="560" w:firstLineChars="200"/>
        <w:rPr>
          <w:rFonts w:ascii="Times New Roman" w:hAnsi="Times New Roman" w:cs="Times New Roman"/>
          <w:color w:val="auto"/>
          <w:sz w:val="28"/>
          <w:szCs w:val="28"/>
        </w:rPr>
      </w:pPr>
    </w:p>
    <w:p>
      <w:pPr>
        <w:rPr>
          <w:rFonts w:ascii="Times New Roman" w:hAnsi="Times New Roman" w:cs="Times New Roman"/>
          <w:color w:val="auto"/>
          <w:sz w:val="30"/>
          <w:szCs w:val="30"/>
        </w:rPr>
      </w:pPr>
    </w:p>
    <w:p>
      <w:pPr>
        <w:spacing w:line="560" w:lineRule="exact"/>
        <w:jc w:val="left"/>
        <w:rPr>
          <w:color w:val="auto"/>
          <w:sz w:val="28"/>
          <w:szCs w:val="28"/>
        </w:rPr>
      </w:pPr>
    </w:p>
    <w:p>
      <w:pPr>
        <w:rPr>
          <w:rFonts w:ascii="Times New Roman" w:hAnsi="Times New Roman" w:cs="Times New Roman"/>
          <w:color w:val="auto"/>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殷杰">
    <w15:presenceInfo w15:providerId="None" w15:userId="殷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25AB"/>
    <w:rsid w:val="00172A27"/>
    <w:rsid w:val="00177021"/>
    <w:rsid w:val="0018533D"/>
    <w:rsid w:val="001F3388"/>
    <w:rsid w:val="00231A46"/>
    <w:rsid w:val="0029654F"/>
    <w:rsid w:val="00297E85"/>
    <w:rsid w:val="002A1FF3"/>
    <w:rsid w:val="002A22E5"/>
    <w:rsid w:val="002E7CBC"/>
    <w:rsid w:val="002F18BE"/>
    <w:rsid w:val="003003EC"/>
    <w:rsid w:val="00340301"/>
    <w:rsid w:val="003F7717"/>
    <w:rsid w:val="004368CE"/>
    <w:rsid w:val="00461255"/>
    <w:rsid w:val="00493F48"/>
    <w:rsid w:val="004C76E8"/>
    <w:rsid w:val="004F56C5"/>
    <w:rsid w:val="00546DBA"/>
    <w:rsid w:val="00567A79"/>
    <w:rsid w:val="00575057"/>
    <w:rsid w:val="005A2847"/>
    <w:rsid w:val="005E1FC2"/>
    <w:rsid w:val="005E6B5B"/>
    <w:rsid w:val="005F4CF9"/>
    <w:rsid w:val="00621017"/>
    <w:rsid w:val="006427DC"/>
    <w:rsid w:val="00685D3E"/>
    <w:rsid w:val="00690A7B"/>
    <w:rsid w:val="006A3555"/>
    <w:rsid w:val="006C2D30"/>
    <w:rsid w:val="006E118F"/>
    <w:rsid w:val="00722137"/>
    <w:rsid w:val="00776163"/>
    <w:rsid w:val="00873DBD"/>
    <w:rsid w:val="008974D9"/>
    <w:rsid w:val="00954532"/>
    <w:rsid w:val="00983D4E"/>
    <w:rsid w:val="009D45FF"/>
    <w:rsid w:val="00A20282"/>
    <w:rsid w:val="00A8527C"/>
    <w:rsid w:val="00A91908"/>
    <w:rsid w:val="00AE305A"/>
    <w:rsid w:val="00B5780C"/>
    <w:rsid w:val="00B727CA"/>
    <w:rsid w:val="00BB456F"/>
    <w:rsid w:val="00BF4C80"/>
    <w:rsid w:val="00C54420"/>
    <w:rsid w:val="00C575AE"/>
    <w:rsid w:val="00CB185A"/>
    <w:rsid w:val="00CC4513"/>
    <w:rsid w:val="00CE0F84"/>
    <w:rsid w:val="00D50DAF"/>
    <w:rsid w:val="00D66A29"/>
    <w:rsid w:val="00D70AFE"/>
    <w:rsid w:val="00DC02DE"/>
    <w:rsid w:val="00DD72F1"/>
    <w:rsid w:val="00E1679E"/>
    <w:rsid w:val="00E7146E"/>
    <w:rsid w:val="00EB3065"/>
    <w:rsid w:val="00EE6C53"/>
    <w:rsid w:val="00F7743E"/>
    <w:rsid w:val="00F9007E"/>
    <w:rsid w:val="00FD3536"/>
    <w:rsid w:val="03DE0A9E"/>
    <w:rsid w:val="06417637"/>
    <w:rsid w:val="09C42C18"/>
    <w:rsid w:val="09FA2930"/>
    <w:rsid w:val="0D182D39"/>
    <w:rsid w:val="0D6E63CD"/>
    <w:rsid w:val="0E781D58"/>
    <w:rsid w:val="148F5A40"/>
    <w:rsid w:val="14B76D5F"/>
    <w:rsid w:val="16F13B00"/>
    <w:rsid w:val="192372E0"/>
    <w:rsid w:val="1D2610AA"/>
    <w:rsid w:val="1D861372"/>
    <w:rsid w:val="1E765ACC"/>
    <w:rsid w:val="20AB5F43"/>
    <w:rsid w:val="260B613A"/>
    <w:rsid w:val="27B45958"/>
    <w:rsid w:val="27E118C9"/>
    <w:rsid w:val="2A3740D9"/>
    <w:rsid w:val="2C3372CB"/>
    <w:rsid w:val="2D5E3551"/>
    <w:rsid w:val="2E595FC3"/>
    <w:rsid w:val="356D44E0"/>
    <w:rsid w:val="3BC71D5F"/>
    <w:rsid w:val="3C4F70FF"/>
    <w:rsid w:val="40863125"/>
    <w:rsid w:val="41B53828"/>
    <w:rsid w:val="439F5A06"/>
    <w:rsid w:val="43C47332"/>
    <w:rsid w:val="443C5472"/>
    <w:rsid w:val="44834A46"/>
    <w:rsid w:val="44AE72F0"/>
    <w:rsid w:val="45C46184"/>
    <w:rsid w:val="46A6336A"/>
    <w:rsid w:val="4961623F"/>
    <w:rsid w:val="4A0A0F66"/>
    <w:rsid w:val="4CE21D8A"/>
    <w:rsid w:val="4D832542"/>
    <w:rsid w:val="4E57025D"/>
    <w:rsid w:val="4F34174D"/>
    <w:rsid w:val="508C40D3"/>
    <w:rsid w:val="554E3D56"/>
    <w:rsid w:val="564A11EE"/>
    <w:rsid w:val="602B007E"/>
    <w:rsid w:val="630D3749"/>
    <w:rsid w:val="648E4E04"/>
    <w:rsid w:val="65801AD2"/>
    <w:rsid w:val="68F53CE9"/>
    <w:rsid w:val="69C37FD7"/>
    <w:rsid w:val="6C043B22"/>
    <w:rsid w:val="6D9978E5"/>
    <w:rsid w:val="6DF91927"/>
    <w:rsid w:val="74104D88"/>
    <w:rsid w:val="748F126B"/>
    <w:rsid w:val="796D60FB"/>
    <w:rsid w:val="7A013D52"/>
    <w:rsid w:val="7B222415"/>
    <w:rsid w:val="7B332AC8"/>
    <w:rsid w:val="7D431B26"/>
    <w:rsid w:val="7DC06F49"/>
    <w:rsid w:val="7FCF7B4B"/>
    <w:rsid w:val="BD7F303A"/>
    <w:rsid w:val="BECE11E4"/>
    <w:rsid w:val="F2F9B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qFormat/>
    <w:uiPriority w:val="0"/>
    <w:pPr>
      <w:jc w:val="left"/>
    </w:pPr>
  </w:style>
  <w:style w:type="paragraph" w:styleId="3">
    <w:name w:val="Balloon Text"/>
    <w:basedOn w:val="1"/>
    <w:link w:val="2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23"/>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338DE6"/>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Variable"/>
    <w:basedOn w:val="9"/>
    <w:qFormat/>
    <w:uiPriority w:val="0"/>
  </w:style>
  <w:style w:type="character" w:styleId="15">
    <w:name w:val="Hyperlink"/>
    <w:basedOn w:val="9"/>
    <w:qFormat/>
    <w:uiPriority w:val="0"/>
    <w:rPr>
      <w:color w:val="338DE6"/>
      <w:u w:val="none"/>
    </w:rPr>
  </w:style>
  <w:style w:type="character" w:styleId="16">
    <w:name w:val="HTML Code"/>
    <w:basedOn w:val="9"/>
    <w:qFormat/>
    <w:uiPriority w:val="0"/>
    <w:rPr>
      <w:rFonts w:hint="default" w:ascii="serif" w:hAnsi="serif" w:eastAsia="serif" w:cs="serif"/>
      <w:color w:val="FFFFFF"/>
      <w:sz w:val="21"/>
      <w:szCs w:val="21"/>
      <w:bdr w:val="single" w:color="52A3F5" w:sz="6" w:space="0"/>
      <w:shd w:val="clear" w:color="auto" w:fill="52A3F5"/>
    </w:rPr>
  </w:style>
  <w:style w:type="character" w:styleId="17">
    <w:name w:val="annotation reference"/>
    <w:basedOn w:val="9"/>
    <w:qFormat/>
    <w:uiPriority w:val="0"/>
    <w:rPr>
      <w:sz w:val="21"/>
      <w:szCs w:val="21"/>
    </w:rPr>
  </w:style>
  <w:style w:type="character" w:styleId="18">
    <w:name w:val="HTML Cite"/>
    <w:basedOn w:val="9"/>
    <w:qFormat/>
    <w:uiPriority w:val="0"/>
  </w:style>
  <w:style w:type="character" w:styleId="19">
    <w:name w:val="HTML Keyboard"/>
    <w:basedOn w:val="9"/>
    <w:qFormat/>
    <w:uiPriority w:val="0"/>
    <w:rPr>
      <w:rFonts w:ascii="serif" w:hAnsi="serif" w:eastAsia="serif" w:cs="serif"/>
      <w:sz w:val="21"/>
      <w:szCs w:val="21"/>
    </w:rPr>
  </w:style>
  <w:style w:type="character" w:styleId="20">
    <w:name w:val="HTML Sample"/>
    <w:basedOn w:val="9"/>
    <w:qFormat/>
    <w:uiPriority w:val="0"/>
    <w:rPr>
      <w:rFonts w:hint="default" w:ascii="serif" w:hAnsi="serif" w:eastAsia="serif" w:cs="serif"/>
      <w:sz w:val="21"/>
      <w:szCs w:val="21"/>
    </w:rPr>
  </w:style>
  <w:style w:type="character" w:customStyle="1" w:styleId="21">
    <w:name w:val="批注框文本 字符"/>
    <w:basedOn w:val="9"/>
    <w:link w:val="3"/>
    <w:qFormat/>
    <w:uiPriority w:val="0"/>
    <w:rPr>
      <w:rFonts w:eastAsia="宋体"/>
      <w:kern w:val="2"/>
      <w:sz w:val="18"/>
      <w:szCs w:val="18"/>
    </w:rPr>
  </w:style>
  <w:style w:type="character" w:customStyle="1" w:styleId="22">
    <w:name w:val="批注文字 字符"/>
    <w:basedOn w:val="9"/>
    <w:link w:val="2"/>
    <w:qFormat/>
    <w:uiPriority w:val="0"/>
    <w:rPr>
      <w:rFonts w:eastAsia="宋体"/>
      <w:kern w:val="2"/>
      <w:sz w:val="21"/>
    </w:rPr>
  </w:style>
  <w:style w:type="character" w:customStyle="1" w:styleId="23">
    <w:name w:val="批注主题 字符"/>
    <w:basedOn w:val="22"/>
    <w:link w:val="6"/>
    <w:qFormat/>
    <w:uiPriority w:val="0"/>
    <w:rPr>
      <w:rFonts w:eastAsia="宋体"/>
      <w:b/>
      <w:bCs/>
      <w:kern w:val="2"/>
      <w:sz w:val="21"/>
    </w:rPr>
  </w:style>
  <w:style w:type="character" w:customStyle="1" w:styleId="24">
    <w:name w:val="fontstrikethrough"/>
    <w:basedOn w:val="9"/>
    <w:qFormat/>
    <w:uiPriority w:val="0"/>
    <w:rPr>
      <w:strike/>
    </w:rPr>
  </w:style>
  <w:style w:type="character" w:customStyle="1" w:styleId="25">
    <w:name w:val="fontborder"/>
    <w:basedOn w:val="9"/>
    <w:qFormat/>
    <w:uiPriority w:val="0"/>
    <w:rPr>
      <w:u w:val="single"/>
      <w:bdr w:val="single" w:color="000000" w:sz="6" w:space="0"/>
    </w:rPr>
  </w:style>
  <w:style w:type="paragraph" w:customStyle="1" w:styleId="26">
    <w:name w:val="Revision"/>
    <w:hidden/>
    <w:semiHidden/>
    <w:qFormat/>
    <w:uiPriority w:val="99"/>
    <w:rPr>
      <w:rFonts w:eastAsia="宋体" w:asciiTheme="minorHAnsi" w:hAnsiTheme="minorHAnsi" w:cstheme="minorBidi"/>
      <w:kern w:val="2"/>
      <w:sz w:val="21"/>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7102</Words>
  <Characters>7696</Characters>
  <Lines>63</Lines>
  <Paragraphs>17</Paragraphs>
  <TotalTime>1</TotalTime>
  <ScaleCrop>false</ScaleCrop>
  <LinksUpToDate>false</LinksUpToDate>
  <CharactersWithSpaces>8008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2020-09-02T02:39:00Z</dcterms:created>
  <dc:creator>Administrator</dc:creator>
  <cp:lastModifiedBy>没有人了</cp:lastModifiedBy>
  <cp:lastPrinted>2022-05-19T08:22:00Z</cp:lastPrinted>
  <dcterms:modified xsi:type="dcterms:W3CDTF">2022-09-29T03:04:46Z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2505F708A41D4A19944CF60CFA6B3771</vt:lpwstr>
  </property>
</Properties>
</file>