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clear" w:color="auto" w:fill="auto"/>
        <w:kinsoku/>
        <w:wordWrap/>
        <w:overflowPunct/>
        <w:topLinePunct w:val="0"/>
        <w:autoSpaceDE/>
        <w:bidi w:val="0"/>
        <w:snapToGrid/>
        <w:spacing w:before="0" w:beforeLines="0" w:beforeAutospacing="0" w:after="0" w:afterLines="0" w:afterAutospacing="0" w:line="240" w:lineRule="auto"/>
        <w:ind w:rightChars="0"/>
        <w:jc w:val="center"/>
        <w:textAlignment w:val="auto"/>
        <w:rPr>
          <w:rFonts w:hint="eastAsia" w:ascii="宋体" w:hAnsi="宋体" w:eastAsia="宋体" w:cs="宋体"/>
          <w:b/>
          <w:bCs w:val="0"/>
          <w:color w:val="auto"/>
          <w:sz w:val="36"/>
          <w:szCs w:val="36"/>
          <w:highlight w:val="none"/>
        </w:rPr>
      </w:pPr>
      <w:bookmarkStart w:id="16" w:name="_GoBack"/>
      <w:bookmarkEnd w:id="16"/>
    </w:p>
    <w:p>
      <w:pPr>
        <w:keepNext w:val="0"/>
        <w:keepLines w:val="0"/>
        <w:pageBreakBefore w:val="0"/>
        <w:shd w:val="clear" w:color="auto" w:fill="auto"/>
        <w:kinsoku/>
        <w:wordWrap/>
        <w:overflowPunct/>
        <w:topLinePunct w:val="0"/>
        <w:autoSpaceDE/>
        <w:bidi w:val="0"/>
        <w:snapToGrid/>
        <w:spacing w:before="0" w:beforeLines="0" w:beforeAutospacing="0" w:after="0" w:afterLines="0" w:afterAutospacing="0" w:line="240" w:lineRule="auto"/>
        <w:ind w:rightChars="0"/>
        <w:jc w:val="center"/>
        <w:textAlignment w:val="auto"/>
        <w:rPr>
          <w:ins w:id="0" w:author="董健" w:date="2019-04-09T16:44:00Z"/>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关于</w:t>
      </w:r>
      <w:r>
        <w:rPr>
          <w:rFonts w:hint="eastAsia" w:ascii="宋体" w:hAnsi="宋体" w:eastAsia="宋体" w:cs="宋体"/>
          <w:b/>
          <w:bCs w:val="0"/>
          <w:color w:val="auto"/>
          <w:sz w:val="36"/>
          <w:szCs w:val="36"/>
          <w:highlight w:val="none"/>
          <w:lang w:eastAsia="zh-CN"/>
        </w:rPr>
        <w:t>北京思创银联科技股份有限公司申请向特定</w:t>
      </w:r>
    </w:p>
    <w:p>
      <w:pPr>
        <w:keepNext w:val="0"/>
        <w:keepLines w:val="0"/>
        <w:pageBreakBefore w:val="0"/>
        <w:shd w:val="clear" w:color="auto" w:fill="auto"/>
        <w:kinsoku/>
        <w:wordWrap/>
        <w:overflowPunct/>
        <w:topLinePunct w:val="0"/>
        <w:autoSpaceDE/>
        <w:bidi w:val="0"/>
        <w:snapToGrid/>
        <w:spacing w:before="0" w:beforeLines="0" w:beforeAutospacing="0" w:after="0" w:afterLines="0" w:afterAutospacing="0" w:line="240" w:lineRule="auto"/>
        <w:ind w:rightChars="0"/>
        <w:jc w:val="center"/>
        <w:textAlignment w:val="auto"/>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lang w:eastAsia="zh-CN"/>
        </w:rPr>
        <w:t>对象发行股票</w:t>
      </w:r>
      <w:r>
        <w:rPr>
          <w:rFonts w:hint="eastAsia" w:ascii="宋体" w:hAnsi="宋体" w:eastAsia="宋体" w:cs="宋体"/>
          <w:b/>
          <w:bCs w:val="0"/>
          <w:color w:val="auto"/>
          <w:sz w:val="36"/>
          <w:szCs w:val="36"/>
          <w:highlight w:val="none"/>
        </w:rPr>
        <w:t>的</w:t>
      </w:r>
      <w:r>
        <w:rPr>
          <w:rFonts w:hint="eastAsia" w:ascii="宋体" w:hAnsi="宋体" w:eastAsia="宋体" w:cs="宋体"/>
          <w:b/>
          <w:bCs w:val="0"/>
          <w:color w:val="auto"/>
          <w:sz w:val="36"/>
          <w:szCs w:val="36"/>
          <w:highlight w:val="none"/>
          <w:lang w:eastAsia="zh-CN"/>
        </w:rPr>
        <w:t>审核意见</w:t>
      </w:r>
    </w:p>
    <w:p>
      <w:pPr>
        <w:keepNext w:val="0"/>
        <w:keepLines w:val="0"/>
        <w:pageBreakBefore w:val="0"/>
        <w:numPr>
          <w:ilvl w:val="0"/>
          <w:numId w:val="0"/>
        </w:numPr>
        <w:shd w:val="clear" w:color="auto" w:fill="auto"/>
        <w:kinsoku/>
        <w:wordWrap/>
        <w:overflowPunct/>
        <w:topLinePunct w:val="0"/>
        <w:autoSpaceDE/>
        <w:bidi w:val="0"/>
        <w:snapToGrid/>
        <w:spacing w:before="0" w:beforeLines="0" w:beforeAutospacing="0" w:after="0" w:afterLines="0" w:afterAutospacing="0" w:line="240" w:lineRule="auto"/>
        <w:ind w:right="0" w:rightChars="0"/>
        <w:jc w:val="left"/>
        <w:textAlignment w:val="auto"/>
        <w:rPr>
          <w:rFonts w:hint="eastAsia" w:ascii="宋体" w:hAnsi="宋体" w:eastAsia="宋体" w:cs="宋体"/>
          <w:b/>
          <w:bCs w:val="0"/>
          <w:color w:val="auto"/>
          <w:sz w:val="32"/>
          <w:szCs w:val="32"/>
          <w:highlight w:val="none"/>
          <w:lang w:eastAsia="zh-CN"/>
        </w:rPr>
      </w:pPr>
    </w:p>
    <w:p>
      <w:pPr>
        <w:keepNext w:val="0"/>
        <w:keepLines w:val="0"/>
        <w:pageBreakBefore w:val="0"/>
        <w:numPr>
          <w:ilvl w:val="0"/>
          <w:numId w:val="0"/>
        </w:numPr>
        <w:shd w:val="clear" w:color="auto" w:fill="auto"/>
        <w:kinsoku/>
        <w:wordWrap/>
        <w:overflowPunct/>
        <w:topLinePunct w:val="0"/>
        <w:autoSpaceDE/>
        <w:bidi w:val="0"/>
        <w:snapToGrid/>
        <w:spacing w:before="0" w:beforeLines="0" w:beforeAutospacing="0" w:after="0" w:afterLines="0" w:afterAutospacing="0" w:line="240" w:lineRule="auto"/>
        <w:ind w:left="420" w:leftChars="200" w:rightChars="0" w:firstLine="0" w:firstLineChars="0"/>
        <w:jc w:val="left"/>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lang w:eastAsia="zh-CN"/>
        </w:rPr>
        <w:t>一、审核情况</w:t>
      </w:r>
    </w:p>
    <w:p>
      <w:pPr>
        <w:keepNext w:val="0"/>
        <w:keepLines w:val="0"/>
        <w:pageBreakBefore w:val="0"/>
        <w:numPr>
          <w:ilvl w:val="0"/>
          <w:numId w:val="1"/>
        </w:numPr>
        <w:shd w:val="clear" w:color="auto" w:fill="auto"/>
        <w:kinsoku/>
        <w:wordWrap/>
        <w:overflowPunct/>
        <w:topLinePunct w:val="0"/>
        <w:autoSpaceDE/>
        <w:bidi w:val="0"/>
        <w:snapToGrid/>
        <w:spacing w:before="0" w:beforeLines="0" w:beforeAutospacing="0" w:after="0" w:afterLines="0" w:afterAutospacing="0" w:line="240" w:lineRule="auto"/>
        <w:ind w:left="0" w:leftChars="0" w:right="0" w:rightChars="0" w:firstLine="416" w:firstLineChars="139"/>
        <w:jc w:val="left"/>
        <w:textAlignment w:val="auto"/>
        <w:rPr>
          <w:rFonts w:hint="eastAsia" w:ascii="楷体_GB2312" w:hAnsi="楷体_GB2312" w:eastAsia="楷体_GB2312" w:cs="楷体_GB2312"/>
          <w:b w:val="0"/>
          <w:bCs/>
          <w:color w:val="auto"/>
          <w:sz w:val="30"/>
          <w:szCs w:val="30"/>
          <w:highlight w:val="none"/>
          <w:lang w:eastAsia="zh-CN"/>
          <w:rPrChange w:id="1" w:author="董健" w:date="2019-04-09T16:44:00Z">
            <w:rPr>
              <w:rFonts w:hint="eastAsia" w:ascii="仿宋_GB2312" w:hAnsi="仿宋_GB2312" w:eastAsia="仿宋_GB2312" w:cs="仿宋_GB2312"/>
              <w:b w:val="0"/>
              <w:bCs/>
              <w:color w:val="auto"/>
              <w:sz w:val="30"/>
              <w:szCs w:val="30"/>
              <w:highlight w:val="none"/>
              <w:lang w:eastAsia="zh-CN"/>
            </w:rPr>
          </w:rPrChange>
        </w:rPr>
      </w:pPr>
      <w:r>
        <w:rPr>
          <w:rFonts w:hint="eastAsia" w:ascii="楷体_GB2312" w:hAnsi="楷体_GB2312" w:eastAsia="楷体_GB2312" w:cs="楷体_GB2312"/>
          <w:b w:val="0"/>
          <w:bCs/>
          <w:color w:val="auto"/>
          <w:sz w:val="30"/>
          <w:szCs w:val="30"/>
          <w:highlight w:val="none"/>
          <w:lang w:eastAsia="zh-CN"/>
          <w:rPrChange w:id="2" w:author="董健" w:date="2019-04-09T16:44:00Z">
            <w:rPr>
              <w:rFonts w:hint="eastAsia" w:ascii="仿宋_GB2312" w:hAnsi="仿宋_GB2312" w:eastAsia="仿宋_GB2312" w:cs="仿宋_GB2312"/>
              <w:b w:val="0"/>
              <w:bCs/>
              <w:color w:val="auto"/>
              <w:sz w:val="30"/>
              <w:szCs w:val="30"/>
              <w:highlight w:val="none"/>
              <w:lang w:eastAsia="zh-CN"/>
            </w:rPr>
          </w:rPrChange>
        </w:rPr>
        <w:t>申请人基本情况</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仿宋_GB2312" w:hAnsi="仿宋_GB2312" w:eastAsia="仿宋_GB2312"/>
          <w:color w:val="auto"/>
          <w:sz w:val="30"/>
          <w:lang w:eastAsia="zh-CN"/>
        </w:rPr>
      </w:pPr>
      <w:r>
        <w:rPr>
          <w:rFonts w:hint="eastAsia" w:ascii="仿宋_GB2312" w:hAnsi="仿宋_GB2312" w:eastAsia="仿宋_GB2312"/>
          <w:color w:val="auto"/>
          <w:sz w:val="30"/>
          <w:lang w:eastAsia="zh-CN"/>
        </w:rPr>
        <w:t>申请人全称为“北京思创银联科技股份有限公司”，（证券代码：430152，创新层），住所地为北京市海淀区上地三街9号D座909室，有限公司成立于2004年12月15日，2010年12月21日改制为股份公司，2012年10月18日在代办股份转让系统挂牌，并于2013年9月12日起在全国中小企业股份转让系统（以下简称全国股转系统）进行股份转让。</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仿宋_GB2312" w:hAnsi="仿宋_GB2312" w:eastAsia="仿宋_GB2312"/>
          <w:color w:val="auto"/>
          <w:sz w:val="30"/>
          <w:lang w:eastAsia="zh-CN"/>
        </w:rPr>
      </w:pPr>
      <w:r>
        <w:rPr>
          <w:rFonts w:hint="eastAsia" w:ascii="仿宋_GB2312" w:hAnsi="仿宋_GB2312" w:eastAsia="仿宋_GB2312"/>
          <w:color w:val="auto"/>
          <w:sz w:val="30"/>
          <w:lang w:eastAsia="zh-CN"/>
        </w:rPr>
        <w:t>申请人法定代表人为于晓军，实际控制人为于晓军、万雪松、赵辰清（为一致行动人关系），注册资本为8410.80万元，总股本为8410.80万股。</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仿宋_GB2312" w:hAnsi="仿宋_GB2312" w:eastAsia="仿宋_GB2312"/>
          <w:color w:val="auto"/>
          <w:sz w:val="30"/>
          <w:lang w:val="en-US" w:eastAsia="zh-CN"/>
        </w:rPr>
      </w:pPr>
      <w:r>
        <w:rPr>
          <w:rFonts w:hint="eastAsia" w:ascii="仿宋_GB2312" w:hAnsi="仿宋_GB2312" w:eastAsia="仿宋_GB2312"/>
          <w:color w:val="auto"/>
          <w:sz w:val="30"/>
          <w:lang w:eastAsia="zh-CN"/>
        </w:rPr>
        <w:t>申请人主营业务包括银行智能自助设备软硬件开发和服务；银行场景金融服务平台的开发、运营等业务。</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240" w:lineRule="auto"/>
        <w:ind w:right="0" w:rightChars="0" w:firstLine="600" w:firstLineChars="200"/>
        <w:jc w:val="both"/>
        <w:rPr>
          <w:rFonts w:hint="eastAsia" w:ascii="楷体_GB2312" w:hAnsi="楷体_GB2312" w:eastAsia="楷体_GB2312" w:cs="楷体_GB2312"/>
          <w:color w:val="auto"/>
          <w:sz w:val="30"/>
          <w:lang w:val="en-US" w:eastAsia="zh-CN"/>
          <w:rPrChange w:id="3" w:author="董健" w:date="2019-04-09T16:45:00Z">
            <w:rPr>
              <w:rFonts w:hint="eastAsia" w:ascii="仿宋_GB2312" w:hAnsi="仿宋_GB2312" w:eastAsia="仿宋_GB2312"/>
              <w:color w:val="auto"/>
              <w:sz w:val="30"/>
              <w:lang w:val="en-US" w:eastAsia="zh-CN"/>
            </w:rPr>
          </w:rPrChange>
        </w:rPr>
      </w:pPr>
      <w:r>
        <w:rPr>
          <w:rFonts w:hint="eastAsia" w:ascii="楷体_GB2312" w:hAnsi="楷体_GB2312" w:eastAsia="楷体_GB2312" w:cs="楷体_GB2312"/>
          <w:color w:val="auto"/>
          <w:sz w:val="30"/>
          <w:lang w:val="en-US" w:eastAsia="zh-CN"/>
          <w:rPrChange w:id="4" w:author="董健" w:date="2019-04-09T16:45:00Z">
            <w:rPr>
              <w:rFonts w:hint="eastAsia" w:ascii="仿宋_GB2312" w:hAnsi="仿宋_GB2312" w:eastAsia="仿宋_GB2312"/>
              <w:color w:val="auto"/>
              <w:sz w:val="30"/>
              <w:lang w:val="en-US" w:eastAsia="zh-CN"/>
            </w:rPr>
          </w:rPrChange>
        </w:rPr>
        <w:t>（二）审核过程</w:t>
      </w:r>
    </w:p>
    <w:p>
      <w:pPr>
        <w:keepNext w:val="0"/>
        <w:keepLines w:val="0"/>
        <w:pageBreakBefore w:val="0"/>
        <w:widowControl/>
        <w:kinsoku/>
        <w:wordWrap/>
        <w:overflowPunct/>
        <w:topLinePunct w:val="0"/>
        <w:autoSpaceDE/>
        <w:autoSpaceDN/>
        <w:bidi w:val="0"/>
        <w:adjustRightInd/>
        <w:snapToGrid/>
        <w:spacing w:before="0" w:beforeLines="0" w:after="0" w:afterLines="0" w:line="336" w:lineRule="auto"/>
        <w:ind w:left="0" w:leftChars="0" w:right="0" w:rightChars="0" w:firstLine="600" w:firstLineChars="200"/>
        <w:rPr>
          <w:rFonts w:hint="eastAsia" w:ascii="仿宋_GB2312" w:hAnsi="仿宋_GB2312" w:eastAsia="仿宋_GB2312"/>
          <w:color w:val="auto"/>
          <w:sz w:val="30"/>
          <w:lang w:val="en-US" w:eastAsia="zh-CN"/>
        </w:rPr>
      </w:pPr>
      <w:r>
        <w:rPr>
          <w:rFonts w:hint="eastAsia" w:ascii="仿宋_GB2312" w:hAnsi="仿宋_GB2312" w:eastAsia="仿宋_GB2312"/>
          <w:color w:val="auto"/>
          <w:sz w:val="30"/>
          <w:lang w:val="en-US" w:eastAsia="zh-CN"/>
        </w:rPr>
        <w:t>申请人向特定对象发行股票的行政许可申请于2018年3月5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3月15日发出反馈意见，申请人及相关中介机构于4月4日作出书面回复。</w:t>
      </w:r>
    </w:p>
    <w:p>
      <w:pPr>
        <w:keepNext w:val="0"/>
        <w:keepLines w:val="0"/>
        <w:pageBreakBefore w:val="0"/>
        <w:widowControl w:val="0"/>
        <w:kinsoku/>
        <w:wordWrap/>
        <w:overflowPunct/>
        <w:topLinePunct w:val="0"/>
        <w:autoSpaceDE/>
        <w:autoSpaceDN/>
        <w:bidi w:val="0"/>
        <w:adjustRightInd/>
        <w:snapToGrid w:val="0"/>
        <w:spacing w:before="156" w:beforeLines="50" w:after="0" w:afterLines="0" w:line="240" w:lineRule="auto"/>
        <w:ind w:left="0" w:leftChars="0" w:right="0" w:rightChars="0" w:firstLine="600" w:firstLineChars="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二、审核中关注的主要问题</w:t>
      </w:r>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1、关于业务开展</w:t>
      </w:r>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审核中关注到，报告期内申请人营业收入构成变化较大，其中</w:t>
      </w:r>
      <w:r>
        <w:rPr>
          <w:rFonts w:hint="eastAsia" w:ascii="仿宋_GB2312" w:hAnsi="仿宋_GB2312" w:eastAsia="仿宋_GB2312" w:cs="仿宋_GB2312"/>
          <w:color w:val="auto"/>
          <w:sz w:val="30"/>
          <w:szCs w:val="30"/>
          <w:lang w:val="en-US" w:eastAsia="zh-CN"/>
        </w:rPr>
        <w:t>2017年成品油销售业务收入占比达到52.06%。对此，要求申请人补充披露：（1）成品油销售业务是否取得必需的资质，开展成品油销售业务的合理性，各业务间是否具有关联性或协同效应；（2）报告期内收入结构变动的具体原因。同时，请主办券商、律师、会计师核查并发表明确意见。</w:t>
      </w:r>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申请人回复称：</w:t>
      </w:r>
    </w:p>
    <w:p>
      <w:pPr>
        <w:pStyle w:val="14"/>
        <w:numPr>
          <w:ilvl w:val="0"/>
          <w:numId w:val="2"/>
        </w:numPr>
        <w:spacing w:before="0" w:beforeLines="0" w:line="240" w:lineRule="auto"/>
        <w:ind w:firstLine="600" w:firstLineChars="200"/>
        <w:jc w:val="both"/>
        <w:rPr>
          <w:ins w:id="5" w:author="谷琛祖" w:date="2019-04-09T09:54:00Z"/>
          <w:rFonts w:hint="eastAsia" w:ascii="仿宋_GB2312" w:hAnsi="仿宋_GB2312" w:eastAsia="仿宋_GB2312" w:cs="仿宋_GB2312"/>
          <w:color w:val="auto"/>
          <w:sz w:val="30"/>
          <w:szCs w:val="30"/>
          <w:lang w:val="en-US" w:eastAsia="zh-CN"/>
        </w:rPr>
      </w:pPr>
      <w:ins w:id="6" w:author="谷琛祖" w:date="2019-04-09T09:54:00Z">
        <w:r>
          <w:rPr>
            <w:rFonts w:hint="eastAsia" w:ascii="仿宋_GB2312" w:hAnsi="仿宋_GB2312" w:eastAsia="仿宋_GB2312" w:cs="仿宋_GB2312"/>
            <w:color w:val="auto"/>
            <w:sz w:val="30"/>
            <w:szCs w:val="30"/>
            <w:lang w:val="en-US" w:eastAsia="zh-CN"/>
          </w:rPr>
          <w:t>成品油销售业务</w:t>
        </w:r>
      </w:ins>
    </w:p>
    <w:p>
      <w:pPr>
        <w:pStyle w:val="14"/>
        <w:numPr>
          <w:ilvl w:val="0"/>
          <w:numId w:val="0"/>
        </w:numPr>
        <w:spacing w:before="0" w:beforeLines="0" w:line="240" w:lineRule="auto"/>
        <w:ind w:firstLine="600" w:firstLineChars="200"/>
        <w:jc w:val="both"/>
        <w:rPr>
          <w:ins w:id="7" w:author="谷琛祖" w:date="2019-04-09T09:54:00Z"/>
          <w:rFonts w:hint="eastAsia" w:ascii="仿宋_GB2312" w:hAnsi="仿宋_GB2312" w:eastAsia="仿宋_GB2312" w:cs="仿宋_GB2312"/>
          <w:color w:val="auto"/>
          <w:sz w:val="30"/>
          <w:szCs w:val="30"/>
          <w:lang w:val="en-US" w:eastAsia="zh-CN"/>
        </w:rPr>
      </w:pPr>
      <w:ins w:id="8" w:author="谷琛祖" w:date="2019-04-09T09:54:00Z">
        <w:r>
          <w:rPr>
            <w:rFonts w:hint="eastAsia" w:ascii="仿宋_GB2312" w:hAnsi="仿宋_GB2312" w:eastAsia="仿宋_GB2312" w:cs="仿宋_GB2312"/>
            <w:color w:val="auto"/>
            <w:sz w:val="30"/>
            <w:szCs w:val="30"/>
            <w:lang w:val="en-US" w:eastAsia="zh-CN"/>
          </w:rPr>
          <w:t>公司2017年初投资入股成品油贸易B2B平台“油小二”（爱油科技（大连）有限公司）成为平台金融服务合作伙伴，公司将通过互联网技术手段实现银行等金融机构的支付系统、融资系统及其它金融产品和服务与油品贸易平台对接，为平台运营方、平台用户及金融机构提供基于大数据风控模型及智能物控等技术解决方案，建立数据信用体系，为交易平台及金融服务过程提供技术支撑。</w:t>
        </w:r>
      </w:ins>
    </w:p>
    <w:p>
      <w:pPr>
        <w:pStyle w:val="14"/>
        <w:numPr>
          <w:ilvl w:val="0"/>
          <w:numId w:val="0"/>
        </w:numPr>
        <w:spacing w:before="0" w:beforeLines="0" w:line="240" w:lineRule="auto"/>
        <w:ind w:firstLine="600" w:firstLineChars="200"/>
        <w:jc w:val="both"/>
        <w:rPr>
          <w:ins w:id="9" w:author="谷琛祖" w:date="2019-04-09T09:54:00Z"/>
          <w:rFonts w:hint="eastAsia" w:ascii="仿宋_GB2312" w:hAnsi="仿宋_GB2312" w:eastAsia="仿宋_GB2312" w:cs="仿宋_GB2312"/>
          <w:color w:val="auto"/>
          <w:sz w:val="30"/>
          <w:szCs w:val="30"/>
          <w:lang w:val="en-US" w:eastAsia="zh-CN"/>
        </w:rPr>
      </w:pPr>
      <w:ins w:id="10" w:author="谷琛祖" w:date="2019-04-09T09:54:00Z">
        <w:r>
          <w:rPr>
            <w:rFonts w:hint="eastAsia" w:ascii="仿宋_GB2312" w:hAnsi="仿宋_GB2312" w:eastAsia="仿宋_GB2312" w:cs="仿宋_GB2312"/>
            <w:color w:val="auto"/>
            <w:sz w:val="30"/>
            <w:szCs w:val="30"/>
            <w:lang w:val="en-US" w:eastAsia="zh-CN"/>
          </w:rPr>
          <w:t>公司场景金融服务进入测试实验阶段，为了获取场景金融服务业务在成品油贸易这个垂直领域的相关经验和具体数据，公司成立控股子公司大连思创能源有限公司（以下简称“思创能源”）并注册成为“油小二”平台供应商。</w:t>
        </w:r>
      </w:ins>
    </w:p>
    <w:p>
      <w:pPr>
        <w:pStyle w:val="14"/>
        <w:numPr>
          <w:ilvl w:val="0"/>
          <w:numId w:val="0"/>
        </w:numPr>
        <w:spacing w:before="0" w:beforeLines="0" w:line="240" w:lineRule="auto"/>
        <w:ind w:firstLine="600" w:firstLineChars="200"/>
        <w:jc w:val="both"/>
        <w:rPr>
          <w:ins w:id="11" w:author="谷琛祖" w:date="2019-04-09T09:54:00Z"/>
          <w:rFonts w:hint="eastAsia" w:ascii="仿宋_GB2312" w:hAnsi="仿宋_GB2312" w:eastAsia="仿宋_GB2312" w:cs="仿宋_GB2312"/>
          <w:color w:val="auto"/>
          <w:sz w:val="30"/>
          <w:szCs w:val="30"/>
          <w:lang w:val="en-US" w:eastAsia="zh-CN"/>
        </w:rPr>
      </w:pPr>
      <w:ins w:id="12" w:author="谷琛祖" w:date="2019-04-09T09:54:00Z">
        <w:r>
          <w:rPr>
            <w:rFonts w:hint="eastAsia" w:ascii="仿宋_GB2312" w:hAnsi="仿宋_GB2312" w:eastAsia="仿宋_GB2312" w:cs="仿宋_GB2312"/>
            <w:color w:val="auto"/>
            <w:sz w:val="30"/>
            <w:szCs w:val="30"/>
            <w:lang w:val="en-US" w:eastAsia="zh-CN"/>
          </w:rPr>
          <w:t>思创能源作为“油小二”平台的供应商，基于线上B2B油品贸易的形式为“油小二”平台用户提供增值服务。具体业务流程为根据下游客户（如：民营加油站或其它贸易商）的线上采购订单向上游供应商（如：炼厂的代理销售商）采购，然后销售给下游客户。客户所购的油品由供货方委托具备运输危险化学品资质的运输单位进行运输，整个采购销售过程思创能源没有涉及生产、存储、运输及装卸的具体操作，只负责提供合格油品名称、数量、提货地点、财务结算等服务。</w:t>
        </w:r>
      </w:ins>
    </w:p>
    <w:p>
      <w:pPr>
        <w:pStyle w:val="14"/>
        <w:numPr>
          <w:ilvl w:val="0"/>
          <w:numId w:val="0"/>
        </w:numPr>
        <w:spacing w:before="0" w:beforeLines="0" w:line="240" w:lineRule="auto"/>
        <w:ind w:firstLine="600" w:firstLineChars="200"/>
        <w:jc w:val="both"/>
        <w:rPr>
          <w:ins w:id="13" w:author="谷琛祖" w:date="2019-04-09T09:54:00Z"/>
          <w:rFonts w:hint="eastAsia" w:ascii="仿宋_GB2312" w:hAnsi="仿宋_GB2312" w:eastAsia="仿宋_GB2312" w:cs="仿宋_GB2312"/>
          <w:color w:val="auto"/>
          <w:sz w:val="30"/>
          <w:szCs w:val="30"/>
          <w:lang w:val="en-US" w:eastAsia="zh-CN"/>
        </w:rPr>
      </w:pPr>
      <w:ins w:id="14" w:author="谷琛祖" w:date="2019-04-09T09:54:00Z">
        <w:r>
          <w:rPr>
            <w:rFonts w:hint="eastAsia" w:ascii="仿宋_GB2312" w:hAnsi="仿宋_GB2312" w:eastAsia="仿宋_GB2312" w:cs="仿宋_GB2312"/>
            <w:color w:val="auto"/>
            <w:sz w:val="30"/>
            <w:szCs w:val="30"/>
            <w:lang w:val="en-US" w:eastAsia="zh-CN"/>
          </w:rPr>
          <w:t>2017年公司完成了“油小二”平台对接银行支付产品，实现了成品油B2B交易的线上支付。线上平台必须要满足真实贸易的交易需求、方便用户使用、便捷可控，才可能将线下交易转移到线上运行。公司2017年度的成品油销售是为了将来在交易平台的产品和模式设计进行的实地试验，只有亲身参与到贸易过程中去，才能了解贸易各方的真实需求和线上交易需要解决的问题。</w:t>
        </w:r>
      </w:ins>
    </w:p>
    <w:p>
      <w:pPr>
        <w:pStyle w:val="14"/>
        <w:numPr>
          <w:ilvl w:val="0"/>
          <w:numId w:val="0"/>
        </w:numPr>
        <w:spacing w:before="0" w:beforeLines="0" w:line="240" w:lineRule="auto"/>
        <w:ind w:firstLine="600" w:firstLineChars="200"/>
        <w:jc w:val="both"/>
        <w:rPr>
          <w:ins w:id="15" w:author="谷琛祖" w:date="2019-04-09T09:54:00Z"/>
          <w:rFonts w:hint="eastAsia" w:ascii="仿宋_GB2312" w:hAnsi="仿宋_GB2312" w:eastAsia="仿宋_GB2312" w:cs="仿宋_GB2312"/>
          <w:color w:val="auto"/>
          <w:sz w:val="30"/>
          <w:szCs w:val="30"/>
          <w:lang w:val="en-US" w:eastAsia="zh-CN"/>
        </w:rPr>
      </w:pPr>
      <w:ins w:id="16" w:author="谷琛祖" w:date="2019-04-09T09:54:00Z">
        <w:r>
          <w:rPr>
            <w:rFonts w:hint="eastAsia" w:ascii="仿宋_GB2312" w:hAnsi="仿宋_GB2312" w:eastAsia="仿宋_GB2312" w:cs="仿宋_GB2312"/>
            <w:color w:val="auto"/>
            <w:sz w:val="30"/>
            <w:szCs w:val="30"/>
            <w:lang w:val="en-US" w:eastAsia="zh-CN"/>
          </w:rPr>
          <w:t>思创能源经营范围为“化工商品（不含化学危险品）的销售；道路沥青、润滑油的销售；汽油、甲醇汽油、柴油[闭杯闪点≤60℃]、煤油、石脑油、1,2-二甲苯、1,3-二甲苯、1,4-二甲苯、丙烯、苯、甲基叔丁基醚、氢氧化钠、乙醇[无水]、煤焦油、丙烷、甲烷、氨、1-丁烯、2-丁烯、溶剂油[闭杯闪点≤60℃]的无储存经营；国际贸易、转口贸易、商品展示、咨询服务。（依法须经批准的项目，经相关部门批准后方可开展经营活动。）”。思创能源是大连石油交易所会员企业，并已取得大连保税区安全生产监督管理局颁发的《危险化学品经营许可证》。大连保税区安全生产监督管理局指定的第三方评估机构大连交大安太安全技术有限公司（资质证书编号为API-(辽)-306）出具的思创能源经营危险化学品安全评估报告显示：思创能源的经营方式为以无储存方式经营危险化学品，思创能源没有也不租赁储存场所和设施，不负责运输，即整个经营过程中，不涉及生产、存储、运输及装卸的具体操作，只负责提供相关货品名称、数量、提货地点、财务结算等业务。综上，思创能源已取得必要资质，可以开展成品油无储存经营相关业务。</w:t>
        </w:r>
      </w:ins>
    </w:p>
    <w:p>
      <w:pPr>
        <w:pStyle w:val="14"/>
        <w:numPr>
          <w:ilvl w:val="0"/>
          <w:numId w:val="2"/>
        </w:numPr>
        <w:spacing w:before="0" w:beforeLines="0" w:line="240" w:lineRule="auto"/>
        <w:ind w:firstLine="600" w:firstLineChars="200"/>
        <w:jc w:val="both"/>
        <w:rPr>
          <w:ins w:id="17" w:author="谷琛祖" w:date="2019-04-09T09:54:00Z"/>
          <w:rFonts w:hint="eastAsia" w:ascii="仿宋_GB2312" w:hAnsi="仿宋_GB2312" w:eastAsia="仿宋_GB2312" w:cs="仿宋_GB2312"/>
          <w:color w:val="auto"/>
          <w:sz w:val="30"/>
          <w:szCs w:val="30"/>
          <w:lang w:val="en-US" w:eastAsia="zh-CN"/>
        </w:rPr>
      </w:pPr>
      <w:ins w:id="18" w:author="谷琛祖" w:date="2019-04-09T09:54:00Z">
        <w:r>
          <w:rPr>
            <w:rFonts w:hint="eastAsia" w:ascii="仿宋_GB2312" w:hAnsi="仿宋_GB2312" w:eastAsia="仿宋_GB2312" w:cs="仿宋_GB2312"/>
            <w:color w:val="auto"/>
            <w:sz w:val="30"/>
            <w:szCs w:val="30"/>
            <w:lang w:val="en-US" w:eastAsia="zh-CN"/>
          </w:rPr>
          <w:t>收入构成变动的具体原因</w:t>
        </w:r>
      </w:ins>
    </w:p>
    <w:p>
      <w:pPr>
        <w:adjustRightInd w:val="0"/>
        <w:spacing w:before="0" w:beforeLines="0" w:line="360" w:lineRule="auto"/>
        <w:ind w:firstLine="600" w:firstLineChars="200"/>
        <w:textAlignment w:val="baseline"/>
        <w:rPr>
          <w:ins w:id="19" w:author="谷琛祖" w:date="2019-04-09T09:54:00Z"/>
          <w:rFonts w:hint="eastAsia" w:ascii="仿宋_GB2312" w:hAnsi="仿宋_GB2312" w:eastAsia="仿宋_GB2312" w:cs="仿宋_GB2312"/>
          <w:kern w:val="0"/>
          <w:sz w:val="30"/>
          <w:szCs w:val="30"/>
          <w:lang/>
          <w:rPrChange w:id="20" w:author="谷琛祖" w:date="2019-04-09T09:54:00Z">
            <w:rPr>
              <w:ins w:id="21" w:author="谷琛祖" w:date="2019-04-09T09:54:00Z"/>
              <w:rFonts w:hint="eastAsia" w:ascii="仿宋_GB2312" w:hAnsi="仿宋_GB2312" w:cs="仿宋_GB2312"/>
              <w:kern w:val="0"/>
              <w:sz w:val="30"/>
              <w:szCs w:val="30"/>
            </w:rPr>
          </w:rPrChange>
        </w:rPr>
      </w:pPr>
      <w:ins w:id="22" w:author="谷琛祖" w:date="2019-04-09T09:54:00Z">
        <w:r>
          <w:rPr>
            <w:rFonts w:hint="eastAsia" w:ascii="仿宋_GB2312" w:hAnsi="仿宋_GB2312" w:eastAsia="仿宋_GB2312" w:cs="仿宋_GB2312"/>
            <w:kern w:val="0"/>
            <w:sz w:val="30"/>
            <w:szCs w:val="30"/>
            <w:lang/>
            <w:rPrChange w:id="23" w:author="谷琛祖" w:date="2019-04-09T09:54:00Z">
              <w:rPr>
                <w:rFonts w:hint="eastAsia" w:ascii="仿宋_GB2312" w:hAnsi="仿宋_GB2312" w:cs="仿宋_GB2312"/>
                <w:kern w:val="0"/>
                <w:sz w:val="30"/>
                <w:szCs w:val="30"/>
              </w:rPr>
            </w:rPrChange>
          </w:rPr>
          <w:t>报告期内，公司收入结构情况如下：</w:t>
        </w:r>
      </w:ins>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648"/>
        <w:gridCol w:w="975"/>
        <w:gridCol w:w="1560"/>
        <w:gridCol w:w="855"/>
        <w:gridCol w:w="1605"/>
        <w:gridCol w:w="855"/>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blHeader/>
          <w:jc w:val="center"/>
          <w:ins w:id="25" w:author="谷琛祖" w:date="2019-04-09T09:54:00Z"/>
        </w:trPr>
        <w:tc>
          <w:tcPr>
            <w:tcW w:w="1142" w:type="dxa"/>
            <w:vMerge w:val="restart"/>
            <w:noWrap w:val="0"/>
            <w:tcMar>
              <w:left w:w="28" w:type="dxa"/>
              <w:right w:w="28" w:type="dxa"/>
            </w:tcMar>
            <w:vAlign w:val="center"/>
          </w:tcPr>
          <w:p>
            <w:pPr>
              <w:spacing w:line="240" w:lineRule="auto"/>
              <w:ind w:firstLine="0" w:firstLineChars="0"/>
              <w:jc w:val="center"/>
              <w:rPr>
                <w:ins w:id="26" w:author="谷琛祖" w:date="2019-04-09T09:54:00Z"/>
                <w:rFonts w:hint="eastAsia" w:ascii="宋体" w:hAnsi="宋体" w:eastAsia="宋体" w:cs="宋体"/>
                <w:b/>
                <w:bCs/>
                <w:sz w:val="21"/>
                <w:szCs w:val="15"/>
              </w:rPr>
            </w:pPr>
            <w:ins w:id="27" w:author="谷琛祖" w:date="2019-04-09T09:54:00Z">
              <w:r>
                <w:rPr>
                  <w:rFonts w:hint="eastAsia" w:ascii="宋体" w:hAnsi="宋体" w:eastAsia="宋体" w:cs="宋体"/>
                  <w:b/>
                  <w:bCs/>
                  <w:sz w:val="21"/>
                  <w:szCs w:val="15"/>
                  <w:lang w:bidi="ar"/>
                </w:rPr>
                <w:t>项目</w:t>
              </w:r>
            </w:ins>
          </w:p>
        </w:tc>
        <w:tc>
          <w:tcPr>
            <w:tcW w:w="2623" w:type="dxa"/>
            <w:gridSpan w:val="2"/>
            <w:noWrap w:val="0"/>
            <w:vAlign w:val="center"/>
          </w:tcPr>
          <w:p>
            <w:pPr>
              <w:spacing w:line="240" w:lineRule="auto"/>
              <w:ind w:firstLine="0" w:firstLineChars="0"/>
              <w:jc w:val="center"/>
              <w:rPr>
                <w:ins w:id="28" w:author="谷琛祖" w:date="2019-04-09T09:54:00Z"/>
                <w:rFonts w:hint="eastAsia" w:ascii="宋体" w:hAnsi="宋体" w:eastAsia="宋体" w:cs="宋体"/>
                <w:b/>
                <w:bCs/>
                <w:sz w:val="21"/>
                <w:szCs w:val="15"/>
              </w:rPr>
            </w:pPr>
            <w:ins w:id="29" w:author="谷琛祖" w:date="2019-04-09T09:54:00Z">
              <w:r>
                <w:rPr>
                  <w:rFonts w:hint="eastAsia" w:ascii="宋体" w:hAnsi="宋体" w:eastAsia="宋体" w:cs="宋体"/>
                  <w:b/>
                  <w:bCs/>
                  <w:sz w:val="21"/>
                  <w:szCs w:val="15"/>
                  <w:lang w:bidi="ar"/>
                </w:rPr>
                <w:t>2018年1-9月</w:t>
              </w:r>
            </w:ins>
          </w:p>
        </w:tc>
        <w:tc>
          <w:tcPr>
            <w:tcW w:w="2415" w:type="dxa"/>
            <w:gridSpan w:val="2"/>
            <w:noWrap w:val="0"/>
            <w:tcMar>
              <w:left w:w="28" w:type="dxa"/>
              <w:right w:w="28" w:type="dxa"/>
            </w:tcMar>
            <w:vAlign w:val="center"/>
          </w:tcPr>
          <w:p>
            <w:pPr>
              <w:spacing w:line="240" w:lineRule="auto"/>
              <w:ind w:firstLine="0" w:firstLineChars="0"/>
              <w:jc w:val="center"/>
              <w:rPr>
                <w:ins w:id="30" w:author="谷琛祖" w:date="2019-04-09T09:54:00Z"/>
                <w:rFonts w:hint="eastAsia" w:ascii="宋体" w:hAnsi="宋体" w:eastAsia="宋体" w:cs="宋体"/>
                <w:b/>
                <w:bCs/>
                <w:sz w:val="21"/>
                <w:szCs w:val="15"/>
              </w:rPr>
            </w:pPr>
            <w:ins w:id="31" w:author="谷琛祖" w:date="2019-04-09T09:54:00Z">
              <w:r>
                <w:rPr>
                  <w:rFonts w:hint="eastAsia" w:ascii="宋体" w:hAnsi="宋体" w:eastAsia="宋体" w:cs="宋体"/>
                  <w:b/>
                  <w:bCs/>
                  <w:sz w:val="21"/>
                  <w:szCs w:val="15"/>
                  <w:lang w:bidi="ar"/>
                </w:rPr>
                <w:t>2017年</w:t>
              </w:r>
            </w:ins>
          </w:p>
        </w:tc>
        <w:tc>
          <w:tcPr>
            <w:tcW w:w="2460" w:type="dxa"/>
            <w:gridSpan w:val="2"/>
            <w:noWrap w:val="0"/>
            <w:tcMar>
              <w:left w:w="28" w:type="dxa"/>
              <w:right w:w="28" w:type="dxa"/>
            </w:tcMar>
            <w:vAlign w:val="center"/>
          </w:tcPr>
          <w:p>
            <w:pPr>
              <w:spacing w:line="240" w:lineRule="auto"/>
              <w:ind w:firstLine="0" w:firstLineChars="0"/>
              <w:jc w:val="center"/>
              <w:rPr>
                <w:ins w:id="32" w:author="谷琛祖" w:date="2019-04-09T09:54:00Z"/>
                <w:rFonts w:hint="eastAsia" w:ascii="宋体" w:hAnsi="宋体" w:eastAsia="宋体" w:cs="宋体"/>
                <w:b/>
                <w:bCs/>
                <w:sz w:val="21"/>
                <w:szCs w:val="15"/>
              </w:rPr>
            </w:pPr>
            <w:ins w:id="33" w:author="谷琛祖" w:date="2019-04-09T09:54:00Z">
              <w:r>
                <w:rPr>
                  <w:rFonts w:hint="eastAsia" w:ascii="宋体" w:hAnsi="宋体" w:eastAsia="宋体" w:cs="宋体"/>
                  <w:b/>
                  <w:bCs/>
                  <w:sz w:val="21"/>
                  <w:szCs w:val="15"/>
                  <w:lang w:bidi="ar"/>
                </w:rPr>
                <w:t>2016年</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blHeader/>
          <w:jc w:val="center"/>
          <w:ins w:id="34" w:author="谷琛祖" w:date="2019-04-09T09:54:00Z"/>
        </w:trPr>
        <w:tc>
          <w:tcPr>
            <w:tcW w:w="1142" w:type="dxa"/>
            <w:vMerge w:val="continue"/>
            <w:noWrap w:val="0"/>
            <w:tcMar>
              <w:left w:w="28" w:type="dxa"/>
              <w:right w:w="28" w:type="dxa"/>
            </w:tcMar>
            <w:vAlign w:val="center"/>
          </w:tcPr>
          <w:p>
            <w:pPr>
              <w:spacing w:line="240" w:lineRule="auto"/>
              <w:ind w:firstLine="0" w:firstLineChars="0"/>
              <w:rPr>
                <w:ins w:id="35" w:author="谷琛祖" w:date="2019-04-09T09:54:00Z"/>
                <w:rFonts w:hint="eastAsia" w:ascii="宋体" w:hAnsi="宋体" w:eastAsia="宋体" w:cs="宋体"/>
                <w:b/>
                <w:bCs/>
                <w:sz w:val="21"/>
                <w:szCs w:val="15"/>
              </w:rPr>
            </w:pPr>
          </w:p>
        </w:tc>
        <w:tc>
          <w:tcPr>
            <w:tcW w:w="1648" w:type="dxa"/>
            <w:noWrap w:val="0"/>
            <w:vAlign w:val="center"/>
          </w:tcPr>
          <w:p>
            <w:pPr>
              <w:spacing w:line="240" w:lineRule="auto"/>
              <w:ind w:firstLine="0" w:firstLineChars="0"/>
              <w:jc w:val="center"/>
              <w:rPr>
                <w:ins w:id="36" w:author="谷琛祖" w:date="2019-04-09T09:54:00Z"/>
                <w:rFonts w:hint="eastAsia" w:ascii="宋体" w:hAnsi="宋体" w:eastAsia="宋体" w:cs="宋体"/>
                <w:b/>
                <w:bCs/>
                <w:sz w:val="21"/>
                <w:szCs w:val="15"/>
              </w:rPr>
            </w:pPr>
            <w:ins w:id="37" w:author="谷琛祖" w:date="2019-04-09T09:54:00Z">
              <w:r>
                <w:rPr>
                  <w:rFonts w:hint="eastAsia" w:ascii="宋体" w:hAnsi="宋体" w:eastAsia="宋体" w:cs="宋体"/>
                  <w:b/>
                  <w:bCs/>
                  <w:sz w:val="21"/>
                  <w:szCs w:val="15"/>
                  <w:lang w:bidi="ar"/>
                </w:rPr>
                <w:t>主营业务收入（元）</w:t>
              </w:r>
            </w:ins>
          </w:p>
        </w:tc>
        <w:tc>
          <w:tcPr>
            <w:tcW w:w="975" w:type="dxa"/>
            <w:noWrap w:val="0"/>
            <w:vAlign w:val="center"/>
          </w:tcPr>
          <w:p>
            <w:pPr>
              <w:spacing w:line="240" w:lineRule="auto"/>
              <w:ind w:firstLine="0" w:firstLineChars="0"/>
              <w:jc w:val="center"/>
              <w:rPr>
                <w:ins w:id="38" w:author="谷琛祖" w:date="2019-04-09T09:54:00Z"/>
                <w:rFonts w:hint="eastAsia" w:ascii="宋体" w:hAnsi="宋体" w:eastAsia="宋体" w:cs="宋体"/>
                <w:b/>
                <w:bCs/>
                <w:sz w:val="21"/>
                <w:szCs w:val="15"/>
              </w:rPr>
            </w:pPr>
            <w:ins w:id="39" w:author="谷琛祖" w:date="2019-04-09T09:54:00Z">
              <w:r>
                <w:rPr>
                  <w:rFonts w:hint="eastAsia" w:ascii="宋体" w:hAnsi="宋体" w:eastAsia="宋体" w:cs="宋体"/>
                  <w:b/>
                  <w:bCs/>
                  <w:sz w:val="21"/>
                  <w:szCs w:val="15"/>
                  <w:lang w:bidi="ar"/>
                </w:rPr>
                <w:t>占比%</w:t>
              </w:r>
            </w:ins>
          </w:p>
        </w:tc>
        <w:tc>
          <w:tcPr>
            <w:tcW w:w="1560" w:type="dxa"/>
            <w:noWrap w:val="0"/>
            <w:tcMar>
              <w:left w:w="28" w:type="dxa"/>
              <w:right w:w="28" w:type="dxa"/>
            </w:tcMar>
            <w:vAlign w:val="center"/>
          </w:tcPr>
          <w:p>
            <w:pPr>
              <w:spacing w:line="240" w:lineRule="auto"/>
              <w:ind w:firstLine="0" w:firstLineChars="0"/>
              <w:jc w:val="center"/>
              <w:rPr>
                <w:ins w:id="40" w:author="谷琛祖" w:date="2019-04-09T09:54:00Z"/>
                <w:rFonts w:hint="eastAsia" w:ascii="宋体" w:hAnsi="宋体" w:eastAsia="宋体" w:cs="宋体"/>
                <w:b/>
                <w:bCs/>
                <w:sz w:val="21"/>
                <w:szCs w:val="15"/>
              </w:rPr>
            </w:pPr>
            <w:ins w:id="41" w:author="谷琛祖" w:date="2019-04-09T09:54:00Z">
              <w:r>
                <w:rPr>
                  <w:rFonts w:hint="eastAsia" w:ascii="宋体" w:hAnsi="宋体" w:eastAsia="宋体" w:cs="宋体"/>
                  <w:b/>
                  <w:bCs/>
                  <w:sz w:val="21"/>
                  <w:szCs w:val="15"/>
                  <w:lang w:bidi="ar"/>
                </w:rPr>
                <w:t>主营业务收入（元）</w:t>
              </w:r>
            </w:ins>
          </w:p>
        </w:tc>
        <w:tc>
          <w:tcPr>
            <w:tcW w:w="855" w:type="dxa"/>
            <w:noWrap w:val="0"/>
            <w:tcMar>
              <w:left w:w="28" w:type="dxa"/>
              <w:right w:w="28" w:type="dxa"/>
            </w:tcMar>
            <w:vAlign w:val="center"/>
          </w:tcPr>
          <w:p>
            <w:pPr>
              <w:spacing w:line="240" w:lineRule="auto"/>
              <w:ind w:firstLine="0" w:firstLineChars="0"/>
              <w:jc w:val="center"/>
              <w:rPr>
                <w:ins w:id="42" w:author="谷琛祖" w:date="2019-04-09T09:54:00Z"/>
                <w:rFonts w:hint="eastAsia" w:ascii="宋体" w:hAnsi="宋体" w:eastAsia="宋体" w:cs="宋体"/>
                <w:b/>
                <w:bCs/>
                <w:sz w:val="21"/>
                <w:szCs w:val="15"/>
              </w:rPr>
            </w:pPr>
            <w:ins w:id="43" w:author="谷琛祖" w:date="2019-04-09T09:54:00Z">
              <w:r>
                <w:rPr>
                  <w:rFonts w:hint="eastAsia" w:ascii="宋体" w:hAnsi="宋体" w:eastAsia="宋体" w:cs="宋体"/>
                  <w:b/>
                  <w:bCs/>
                  <w:sz w:val="21"/>
                  <w:szCs w:val="15"/>
                  <w:lang w:bidi="ar"/>
                </w:rPr>
                <w:t>占比%</w:t>
              </w:r>
            </w:ins>
          </w:p>
        </w:tc>
        <w:tc>
          <w:tcPr>
            <w:tcW w:w="1605" w:type="dxa"/>
            <w:noWrap w:val="0"/>
            <w:tcMar>
              <w:left w:w="28" w:type="dxa"/>
              <w:right w:w="28" w:type="dxa"/>
            </w:tcMar>
            <w:vAlign w:val="center"/>
          </w:tcPr>
          <w:p>
            <w:pPr>
              <w:spacing w:line="240" w:lineRule="auto"/>
              <w:ind w:firstLine="0" w:firstLineChars="0"/>
              <w:jc w:val="center"/>
              <w:rPr>
                <w:ins w:id="44" w:author="谷琛祖" w:date="2019-04-09T09:54:00Z"/>
                <w:rFonts w:hint="eastAsia" w:ascii="宋体" w:hAnsi="宋体" w:eastAsia="宋体" w:cs="宋体"/>
                <w:b/>
                <w:bCs/>
                <w:sz w:val="21"/>
                <w:szCs w:val="15"/>
              </w:rPr>
            </w:pPr>
            <w:ins w:id="45" w:author="谷琛祖" w:date="2019-04-09T09:54:00Z">
              <w:r>
                <w:rPr>
                  <w:rFonts w:hint="eastAsia" w:ascii="宋体" w:hAnsi="宋体" w:eastAsia="宋体" w:cs="宋体"/>
                  <w:b/>
                  <w:bCs/>
                  <w:sz w:val="21"/>
                  <w:szCs w:val="15"/>
                  <w:lang w:bidi="ar"/>
                </w:rPr>
                <w:t>主营业务收入（元）</w:t>
              </w:r>
            </w:ins>
          </w:p>
        </w:tc>
        <w:tc>
          <w:tcPr>
            <w:tcW w:w="855" w:type="dxa"/>
            <w:noWrap w:val="0"/>
            <w:tcMar>
              <w:left w:w="28" w:type="dxa"/>
              <w:right w:w="28" w:type="dxa"/>
            </w:tcMar>
            <w:vAlign w:val="center"/>
          </w:tcPr>
          <w:p>
            <w:pPr>
              <w:spacing w:line="240" w:lineRule="auto"/>
              <w:ind w:firstLine="0" w:firstLineChars="0"/>
              <w:jc w:val="center"/>
              <w:rPr>
                <w:ins w:id="46" w:author="谷琛祖" w:date="2019-04-09T09:54:00Z"/>
                <w:rFonts w:hint="eastAsia" w:ascii="宋体" w:hAnsi="宋体" w:eastAsia="宋体" w:cs="宋体"/>
                <w:b/>
                <w:bCs/>
                <w:sz w:val="21"/>
                <w:szCs w:val="15"/>
              </w:rPr>
            </w:pPr>
            <w:ins w:id="47" w:author="谷琛祖" w:date="2019-04-09T09:54:00Z">
              <w:r>
                <w:rPr>
                  <w:rFonts w:hint="eastAsia" w:ascii="宋体" w:hAnsi="宋体" w:eastAsia="宋体" w:cs="宋体"/>
                  <w:b/>
                  <w:bCs/>
                  <w:sz w:val="21"/>
                  <w:szCs w:val="15"/>
                  <w:lang w:bidi="ar"/>
                </w:rPr>
                <w:t>占比%</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48" w:author="谷琛祖" w:date="2019-04-09T09:54:00Z"/>
        </w:trPr>
        <w:tc>
          <w:tcPr>
            <w:tcW w:w="1142" w:type="dxa"/>
            <w:noWrap w:val="0"/>
            <w:tcMar>
              <w:left w:w="28" w:type="dxa"/>
              <w:right w:w="28" w:type="dxa"/>
            </w:tcMar>
            <w:vAlign w:val="center"/>
          </w:tcPr>
          <w:p>
            <w:pPr>
              <w:spacing w:line="240" w:lineRule="auto"/>
              <w:ind w:firstLine="0" w:firstLineChars="0"/>
              <w:rPr>
                <w:ins w:id="49" w:author="谷琛祖" w:date="2019-04-09T09:54:00Z"/>
                <w:rFonts w:hint="eastAsia" w:ascii="宋体" w:hAnsi="宋体" w:eastAsia="宋体" w:cs="宋体"/>
                <w:sz w:val="21"/>
                <w:szCs w:val="15"/>
                <w:lang w:bidi="ar"/>
              </w:rPr>
            </w:pPr>
            <w:ins w:id="50" w:author="谷琛祖" w:date="2019-04-09T09:54:00Z">
              <w:r>
                <w:rPr>
                  <w:rFonts w:hint="eastAsia" w:ascii="宋体" w:hAnsi="宋体" w:eastAsia="宋体" w:cs="宋体"/>
                  <w:sz w:val="21"/>
                  <w:szCs w:val="15"/>
                  <w:lang w:bidi="ar"/>
                </w:rPr>
                <w:t>二代身份证核验机及其配套系统</w:t>
              </w:r>
            </w:ins>
          </w:p>
        </w:tc>
        <w:tc>
          <w:tcPr>
            <w:tcW w:w="1648" w:type="dxa"/>
            <w:noWrap w:val="0"/>
            <w:vAlign w:val="center"/>
          </w:tcPr>
          <w:p>
            <w:pPr>
              <w:spacing w:line="240" w:lineRule="auto"/>
              <w:ind w:firstLine="0" w:firstLineChars="0"/>
              <w:jc w:val="right"/>
              <w:rPr>
                <w:ins w:id="51" w:author="谷琛祖" w:date="2019-04-09T09:54:00Z"/>
                <w:rFonts w:hint="eastAsia" w:ascii="宋体" w:hAnsi="宋体" w:eastAsia="宋体" w:cs="宋体"/>
                <w:sz w:val="21"/>
                <w:szCs w:val="15"/>
                <w:lang w:bidi="ar"/>
              </w:rPr>
            </w:pPr>
            <w:ins w:id="52" w:author="谷琛祖" w:date="2019-04-09T09:54:00Z">
              <w:r>
                <w:rPr>
                  <w:rFonts w:hint="eastAsia" w:ascii="宋体" w:hAnsi="宋体" w:eastAsia="宋体" w:cs="宋体"/>
                  <w:sz w:val="21"/>
                  <w:szCs w:val="15"/>
                  <w:lang w:bidi="ar"/>
                </w:rPr>
                <w:t>5,726.50</w:t>
              </w:r>
            </w:ins>
          </w:p>
        </w:tc>
        <w:tc>
          <w:tcPr>
            <w:tcW w:w="975" w:type="dxa"/>
            <w:noWrap w:val="0"/>
            <w:vAlign w:val="center"/>
          </w:tcPr>
          <w:p>
            <w:pPr>
              <w:spacing w:line="240" w:lineRule="auto"/>
              <w:ind w:firstLine="0" w:firstLineChars="0"/>
              <w:jc w:val="right"/>
              <w:rPr>
                <w:ins w:id="53" w:author="谷琛祖" w:date="2019-04-09T09:54:00Z"/>
                <w:rFonts w:hint="eastAsia" w:ascii="宋体" w:hAnsi="宋体" w:eastAsia="宋体" w:cs="宋体"/>
                <w:sz w:val="21"/>
                <w:szCs w:val="15"/>
              </w:rPr>
            </w:pPr>
            <w:ins w:id="54" w:author="谷琛祖" w:date="2019-04-09T09:54:00Z">
              <w:r>
                <w:rPr>
                  <w:rFonts w:hint="eastAsia" w:ascii="宋体" w:hAnsi="宋体" w:eastAsia="宋体" w:cs="宋体"/>
                  <w:sz w:val="21"/>
                  <w:szCs w:val="15"/>
                </w:rPr>
                <w:t>0.01%</w:t>
              </w:r>
            </w:ins>
          </w:p>
        </w:tc>
        <w:tc>
          <w:tcPr>
            <w:tcW w:w="1560" w:type="dxa"/>
            <w:noWrap w:val="0"/>
            <w:tcMar>
              <w:left w:w="28" w:type="dxa"/>
              <w:right w:w="28" w:type="dxa"/>
            </w:tcMar>
            <w:vAlign w:val="center"/>
          </w:tcPr>
          <w:p>
            <w:pPr>
              <w:spacing w:line="240" w:lineRule="auto"/>
              <w:ind w:firstLine="0" w:firstLineChars="0"/>
              <w:jc w:val="right"/>
              <w:rPr>
                <w:ins w:id="55" w:author="谷琛祖" w:date="2019-04-09T09:54:00Z"/>
                <w:rFonts w:hint="eastAsia" w:ascii="宋体" w:hAnsi="宋体" w:eastAsia="宋体" w:cs="宋体"/>
                <w:sz w:val="21"/>
                <w:szCs w:val="15"/>
                <w:lang w:bidi="ar"/>
              </w:rPr>
            </w:pPr>
            <w:ins w:id="56" w:author="谷琛祖" w:date="2019-04-09T09:54:00Z">
              <w:r>
                <w:rPr>
                  <w:rFonts w:hint="eastAsia" w:ascii="宋体" w:hAnsi="宋体" w:eastAsia="宋体" w:cs="宋体"/>
                  <w:sz w:val="21"/>
                  <w:szCs w:val="15"/>
                  <w:lang w:bidi="ar"/>
                </w:rPr>
                <w:t>1,044,632.56</w:t>
              </w:r>
            </w:ins>
          </w:p>
        </w:tc>
        <w:tc>
          <w:tcPr>
            <w:tcW w:w="855" w:type="dxa"/>
            <w:noWrap w:val="0"/>
            <w:tcMar>
              <w:left w:w="28" w:type="dxa"/>
              <w:right w:w="28" w:type="dxa"/>
            </w:tcMar>
            <w:vAlign w:val="center"/>
          </w:tcPr>
          <w:p>
            <w:pPr>
              <w:spacing w:line="240" w:lineRule="auto"/>
              <w:ind w:firstLine="0" w:firstLineChars="0"/>
              <w:jc w:val="right"/>
              <w:rPr>
                <w:ins w:id="57" w:author="谷琛祖" w:date="2019-04-09T09:54:00Z"/>
                <w:rFonts w:hint="eastAsia" w:ascii="宋体" w:hAnsi="宋体" w:eastAsia="宋体" w:cs="宋体"/>
                <w:sz w:val="21"/>
                <w:szCs w:val="15"/>
              </w:rPr>
            </w:pPr>
            <w:ins w:id="58" w:author="谷琛祖" w:date="2019-04-09T09:54:00Z">
              <w:r>
                <w:rPr>
                  <w:rFonts w:hint="eastAsia" w:ascii="宋体" w:hAnsi="宋体" w:eastAsia="宋体" w:cs="宋体"/>
                  <w:sz w:val="21"/>
                  <w:szCs w:val="15"/>
                  <w:lang w:bidi="ar"/>
                </w:rPr>
                <w:t>0.36%</w:t>
              </w:r>
            </w:ins>
          </w:p>
        </w:tc>
        <w:tc>
          <w:tcPr>
            <w:tcW w:w="1605" w:type="dxa"/>
            <w:noWrap w:val="0"/>
            <w:tcMar>
              <w:left w:w="28" w:type="dxa"/>
              <w:right w:w="28" w:type="dxa"/>
            </w:tcMar>
            <w:vAlign w:val="center"/>
          </w:tcPr>
          <w:p>
            <w:pPr>
              <w:spacing w:line="240" w:lineRule="auto"/>
              <w:ind w:firstLine="0" w:firstLineChars="0"/>
              <w:jc w:val="right"/>
              <w:rPr>
                <w:ins w:id="59" w:author="谷琛祖" w:date="2019-04-09T09:54:00Z"/>
                <w:rFonts w:hint="eastAsia" w:ascii="宋体" w:hAnsi="宋体" w:eastAsia="宋体" w:cs="宋体"/>
                <w:sz w:val="21"/>
                <w:szCs w:val="15"/>
                <w:lang w:bidi="ar"/>
              </w:rPr>
            </w:pPr>
            <w:ins w:id="60" w:author="谷琛祖" w:date="2019-04-09T09:54:00Z">
              <w:r>
                <w:rPr>
                  <w:rFonts w:hint="eastAsia" w:ascii="宋体" w:hAnsi="宋体" w:eastAsia="宋体" w:cs="宋体"/>
                  <w:sz w:val="21"/>
                  <w:szCs w:val="15"/>
                  <w:lang w:bidi="ar"/>
                </w:rPr>
                <w:t>2,907,296.56</w:t>
              </w:r>
            </w:ins>
          </w:p>
        </w:tc>
        <w:tc>
          <w:tcPr>
            <w:tcW w:w="855" w:type="dxa"/>
            <w:noWrap w:val="0"/>
            <w:tcMar>
              <w:left w:w="28" w:type="dxa"/>
              <w:right w:w="28" w:type="dxa"/>
            </w:tcMar>
            <w:vAlign w:val="center"/>
          </w:tcPr>
          <w:p>
            <w:pPr>
              <w:spacing w:line="240" w:lineRule="auto"/>
              <w:ind w:firstLine="0" w:firstLineChars="0"/>
              <w:jc w:val="right"/>
              <w:rPr>
                <w:ins w:id="61" w:author="谷琛祖" w:date="2019-04-09T09:54:00Z"/>
                <w:rFonts w:hint="eastAsia" w:ascii="宋体" w:hAnsi="宋体" w:eastAsia="宋体" w:cs="宋体"/>
                <w:sz w:val="21"/>
                <w:szCs w:val="15"/>
              </w:rPr>
            </w:pPr>
            <w:ins w:id="62" w:author="谷琛祖" w:date="2019-04-09T09:54:00Z">
              <w:r>
                <w:rPr>
                  <w:rFonts w:hint="eastAsia" w:ascii="宋体" w:hAnsi="宋体" w:eastAsia="宋体" w:cs="宋体"/>
                  <w:sz w:val="21"/>
                  <w:szCs w:val="15"/>
                  <w:lang w:bidi="ar"/>
                </w:rPr>
                <w:t>1.33%</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63" w:author="谷琛祖" w:date="2019-04-09T09:54:00Z"/>
        </w:trPr>
        <w:tc>
          <w:tcPr>
            <w:tcW w:w="1142" w:type="dxa"/>
            <w:noWrap w:val="0"/>
            <w:tcMar>
              <w:left w:w="28" w:type="dxa"/>
              <w:right w:w="28" w:type="dxa"/>
            </w:tcMar>
            <w:vAlign w:val="center"/>
          </w:tcPr>
          <w:p>
            <w:pPr>
              <w:spacing w:line="240" w:lineRule="auto"/>
              <w:ind w:firstLine="0" w:firstLineChars="0"/>
              <w:rPr>
                <w:ins w:id="64" w:author="谷琛祖" w:date="2019-04-09T09:54:00Z"/>
                <w:rFonts w:hint="eastAsia" w:ascii="宋体" w:hAnsi="宋体" w:eastAsia="宋体" w:cs="宋体"/>
                <w:sz w:val="21"/>
                <w:szCs w:val="15"/>
                <w:lang w:bidi="ar"/>
              </w:rPr>
            </w:pPr>
            <w:ins w:id="65" w:author="谷琛祖" w:date="2019-04-09T09:54:00Z">
              <w:r>
                <w:rPr>
                  <w:rFonts w:hint="eastAsia" w:ascii="宋体" w:hAnsi="宋体" w:eastAsia="宋体" w:cs="宋体"/>
                  <w:sz w:val="21"/>
                  <w:szCs w:val="15"/>
                  <w:lang w:bidi="ar"/>
                </w:rPr>
                <w:t>电子银行网银机及其配套系统</w:t>
              </w:r>
            </w:ins>
          </w:p>
        </w:tc>
        <w:tc>
          <w:tcPr>
            <w:tcW w:w="1648" w:type="dxa"/>
            <w:noWrap w:val="0"/>
            <w:vAlign w:val="center"/>
          </w:tcPr>
          <w:p>
            <w:pPr>
              <w:spacing w:line="240" w:lineRule="auto"/>
              <w:ind w:firstLine="0" w:firstLineChars="0"/>
              <w:jc w:val="right"/>
              <w:rPr>
                <w:ins w:id="66" w:author="谷琛祖" w:date="2019-04-09T09:54:00Z"/>
                <w:rFonts w:hint="eastAsia" w:ascii="宋体" w:hAnsi="宋体" w:eastAsia="宋体" w:cs="宋体"/>
                <w:sz w:val="21"/>
                <w:szCs w:val="15"/>
                <w:lang w:bidi="ar"/>
              </w:rPr>
            </w:pPr>
            <w:ins w:id="67" w:author="谷琛祖" w:date="2019-04-09T09:54:00Z">
              <w:r>
                <w:rPr>
                  <w:rFonts w:hint="eastAsia" w:ascii="宋体" w:hAnsi="宋体" w:eastAsia="宋体" w:cs="宋体"/>
                  <w:sz w:val="21"/>
                  <w:szCs w:val="15"/>
                  <w:lang w:bidi="ar"/>
                </w:rPr>
                <w:t>61,616,563.02</w:t>
              </w:r>
            </w:ins>
          </w:p>
        </w:tc>
        <w:tc>
          <w:tcPr>
            <w:tcW w:w="975" w:type="dxa"/>
            <w:noWrap w:val="0"/>
            <w:vAlign w:val="center"/>
          </w:tcPr>
          <w:p>
            <w:pPr>
              <w:spacing w:line="240" w:lineRule="auto"/>
              <w:ind w:firstLine="0" w:firstLineChars="0"/>
              <w:jc w:val="right"/>
              <w:rPr>
                <w:ins w:id="68" w:author="谷琛祖" w:date="2019-04-09T09:54:00Z"/>
                <w:rFonts w:hint="eastAsia" w:ascii="宋体" w:hAnsi="宋体" w:eastAsia="宋体" w:cs="宋体"/>
                <w:sz w:val="21"/>
                <w:szCs w:val="15"/>
              </w:rPr>
            </w:pPr>
            <w:ins w:id="69" w:author="谷琛祖" w:date="2019-04-09T09:54:00Z">
              <w:r>
                <w:rPr>
                  <w:rFonts w:hint="eastAsia" w:ascii="宋体" w:hAnsi="宋体" w:eastAsia="宋体" w:cs="宋体"/>
                  <w:sz w:val="21"/>
                  <w:szCs w:val="15"/>
                </w:rPr>
                <w:t>81.23%</w:t>
              </w:r>
            </w:ins>
          </w:p>
        </w:tc>
        <w:tc>
          <w:tcPr>
            <w:tcW w:w="1560" w:type="dxa"/>
            <w:noWrap w:val="0"/>
            <w:tcMar>
              <w:left w:w="28" w:type="dxa"/>
              <w:right w:w="28" w:type="dxa"/>
            </w:tcMar>
            <w:vAlign w:val="center"/>
          </w:tcPr>
          <w:p>
            <w:pPr>
              <w:spacing w:line="240" w:lineRule="auto"/>
              <w:ind w:firstLine="0" w:firstLineChars="0"/>
              <w:jc w:val="right"/>
              <w:rPr>
                <w:ins w:id="70" w:author="谷琛祖" w:date="2019-04-09T09:54:00Z"/>
                <w:rFonts w:hint="eastAsia" w:ascii="宋体" w:hAnsi="宋体" w:eastAsia="宋体" w:cs="宋体"/>
                <w:sz w:val="21"/>
                <w:szCs w:val="15"/>
                <w:lang w:bidi="ar"/>
              </w:rPr>
            </w:pPr>
            <w:ins w:id="71" w:author="谷琛祖" w:date="2019-04-09T09:54:00Z">
              <w:r>
                <w:rPr>
                  <w:rFonts w:hint="eastAsia" w:ascii="宋体" w:hAnsi="宋体" w:eastAsia="宋体" w:cs="宋体"/>
                  <w:sz w:val="21"/>
                  <w:szCs w:val="15"/>
                  <w:lang w:bidi="ar"/>
                </w:rPr>
                <w:t>106,902,123.97</w:t>
              </w:r>
            </w:ins>
          </w:p>
        </w:tc>
        <w:tc>
          <w:tcPr>
            <w:tcW w:w="855" w:type="dxa"/>
            <w:noWrap w:val="0"/>
            <w:tcMar>
              <w:left w:w="28" w:type="dxa"/>
              <w:right w:w="28" w:type="dxa"/>
            </w:tcMar>
            <w:vAlign w:val="center"/>
          </w:tcPr>
          <w:p>
            <w:pPr>
              <w:spacing w:line="240" w:lineRule="auto"/>
              <w:ind w:firstLine="0" w:firstLineChars="0"/>
              <w:jc w:val="right"/>
              <w:rPr>
                <w:ins w:id="72" w:author="谷琛祖" w:date="2019-04-09T09:54:00Z"/>
                <w:rFonts w:hint="eastAsia" w:ascii="宋体" w:hAnsi="宋体" w:eastAsia="宋体" w:cs="宋体"/>
                <w:sz w:val="21"/>
                <w:szCs w:val="15"/>
                <w:lang w:bidi="ar"/>
              </w:rPr>
            </w:pPr>
            <w:ins w:id="73" w:author="谷琛祖" w:date="2019-04-09T09:54:00Z">
              <w:r>
                <w:rPr>
                  <w:rFonts w:hint="eastAsia" w:ascii="宋体" w:hAnsi="宋体" w:eastAsia="宋体" w:cs="宋体"/>
                  <w:sz w:val="21"/>
                  <w:szCs w:val="15"/>
                  <w:lang w:bidi="ar"/>
                </w:rPr>
                <w:t>36.96%</w:t>
              </w:r>
            </w:ins>
          </w:p>
        </w:tc>
        <w:tc>
          <w:tcPr>
            <w:tcW w:w="1605" w:type="dxa"/>
            <w:noWrap w:val="0"/>
            <w:tcMar>
              <w:left w:w="28" w:type="dxa"/>
              <w:right w:w="28" w:type="dxa"/>
            </w:tcMar>
            <w:vAlign w:val="center"/>
          </w:tcPr>
          <w:p>
            <w:pPr>
              <w:spacing w:line="240" w:lineRule="auto"/>
              <w:ind w:firstLine="0" w:firstLineChars="0"/>
              <w:jc w:val="right"/>
              <w:rPr>
                <w:ins w:id="74" w:author="谷琛祖" w:date="2019-04-09T09:54:00Z"/>
                <w:rFonts w:hint="eastAsia" w:ascii="宋体" w:hAnsi="宋体" w:eastAsia="宋体" w:cs="宋体"/>
                <w:sz w:val="21"/>
                <w:szCs w:val="15"/>
                <w:lang w:bidi="ar"/>
              </w:rPr>
            </w:pPr>
            <w:ins w:id="75" w:author="谷琛祖" w:date="2019-04-09T09:54:00Z">
              <w:r>
                <w:rPr>
                  <w:rFonts w:hint="eastAsia" w:ascii="宋体" w:hAnsi="宋体" w:eastAsia="宋体" w:cs="宋体"/>
                  <w:sz w:val="21"/>
                  <w:szCs w:val="15"/>
                  <w:lang w:bidi="ar"/>
                </w:rPr>
                <w:t>184,783,950.14</w:t>
              </w:r>
            </w:ins>
          </w:p>
        </w:tc>
        <w:tc>
          <w:tcPr>
            <w:tcW w:w="855" w:type="dxa"/>
            <w:noWrap w:val="0"/>
            <w:tcMar>
              <w:left w:w="28" w:type="dxa"/>
              <w:right w:w="28" w:type="dxa"/>
            </w:tcMar>
            <w:vAlign w:val="center"/>
          </w:tcPr>
          <w:p>
            <w:pPr>
              <w:spacing w:line="240" w:lineRule="auto"/>
              <w:ind w:firstLine="0" w:firstLineChars="0"/>
              <w:jc w:val="right"/>
              <w:rPr>
                <w:ins w:id="76" w:author="谷琛祖" w:date="2019-04-09T09:54:00Z"/>
                <w:rFonts w:hint="eastAsia" w:ascii="宋体" w:hAnsi="宋体" w:eastAsia="宋体" w:cs="宋体"/>
                <w:sz w:val="21"/>
                <w:szCs w:val="15"/>
                <w:lang w:bidi="ar"/>
              </w:rPr>
            </w:pPr>
            <w:ins w:id="77" w:author="谷琛祖" w:date="2019-04-09T09:54:00Z">
              <w:r>
                <w:rPr>
                  <w:rFonts w:hint="eastAsia" w:ascii="宋体" w:hAnsi="宋体" w:eastAsia="宋体" w:cs="宋体"/>
                  <w:sz w:val="21"/>
                  <w:szCs w:val="15"/>
                  <w:lang w:bidi="ar"/>
                </w:rPr>
                <w:t>84.78%</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78" w:author="谷琛祖" w:date="2019-04-09T09:54:00Z"/>
        </w:trPr>
        <w:tc>
          <w:tcPr>
            <w:tcW w:w="1142" w:type="dxa"/>
            <w:noWrap w:val="0"/>
            <w:tcMar>
              <w:left w:w="28" w:type="dxa"/>
              <w:right w:w="28" w:type="dxa"/>
            </w:tcMar>
            <w:vAlign w:val="center"/>
          </w:tcPr>
          <w:p>
            <w:pPr>
              <w:spacing w:line="240" w:lineRule="auto"/>
              <w:ind w:firstLine="0" w:firstLineChars="0"/>
              <w:rPr>
                <w:ins w:id="79" w:author="谷琛祖" w:date="2019-04-09T09:54:00Z"/>
                <w:rFonts w:hint="eastAsia" w:ascii="宋体" w:hAnsi="宋体" w:eastAsia="宋体" w:cs="宋体"/>
                <w:sz w:val="21"/>
                <w:szCs w:val="15"/>
              </w:rPr>
            </w:pPr>
            <w:ins w:id="80" w:author="谷琛祖" w:date="2019-04-09T09:54:00Z">
              <w:r>
                <w:rPr>
                  <w:rFonts w:hint="eastAsia" w:ascii="宋体" w:hAnsi="宋体" w:eastAsia="宋体" w:cs="宋体"/>
                  <w:sz w:val="21"/>
                  <w:szCs w:val="15"/>
                  <w:lang w:bidi="ar"/>
                </w:rPr>
                <w:t>创新互联网业务</w:t>
              </w:r>
            </w:ins>
          </w:p>
        </w:tc>
        <w:tc>
          <w:tcPr>
            <w:tcW w:w="1648" w:type="dxa"/>
            <w:noWrap w:val="0"/>
            <w:vAlign w:val="center"/>
          </w:tcPr>
          <w:p>
            <w:pPr>
              <w:spacing w:line="240" w:lineRule="auto"/>
              <w:ind w:firstLine="0" w:firstLineChars="0"/>
              <w:jc w:val="right"/>
              <w:rPr>
                <w:ins w:id="81" w:author="谷琛祖" w:date="2019-04-09T09:54:00Z"/>
                <w:rFonts w:hint="eastAsia" w:ascii="宋体" w:hAnsi="宋体" w:eastAsia="宋体" w:cs="宋体"/>
                <w:sz w:val="21"/>
                <w:szCs w:val="15"/>
                <w:lang w:bidi="ar"/>
              </w:rPr>
            </w:pPr>
            <w:ins w:id="82" w:author="谷琛祖" w:date="2019-04-09T09:54:00Z">
              <w:r>
                <w:rPr>
                  <w:rFonts w:hint="eastAsia" w:ascii="宋体" w:hAnsi="宋体" w:eastAsia="宋体" w:cs="宋体"/>
                  <w:sz w:val="21"/>
                  <w:szCs w:val="15"/>
                  <w:lang w:bidi="ar"/>
                </w:rPr>
                <w:t>13,612,961.15</w:t>
              </w:r>
            </w:ins>
          </w:p>
        </w:tc>
        <w:tc>
          <w:tcPr>
            <w:tcW w:w="975" w:type="dxa"/>
            <w:noWrap w:val="0"/>
            <w:vAlign w:val="center"/>
          </w:tcPr>
          <w:p>
            <w:pPr>
              <w:spacing w:line="240" w:lineRule="auto"/>
              <w:ind w:firstLine="0" w:firstLineChars="0"/>
              <w:jc w:val="right"/>
              <w:rPr>
                <w:ins w:id="83" w:author="谷琛祖" w:date="2019-04-09T09:54:00Z"/>
                <w:rFonts w:hint="eastAsia" w:ascii="宋体" w:hAnsi="宋体" w:eastAsia="宋体" w:cs="宋体"/>
                <w:sz w:val="21"/>
                <w:szCs w:val="15"/>
              </w:rPr>
            </w:pPr>
            <w:ins w:id="84" w:author="谷琛祖" w:date="2019-04-09T09:54:00Z">
              <w:r>
                <w:rPr>
                  <w:rFonts w:hint="eastAsia" w:ascii="宋体" w:hAnsi="宋体" w:eastAsia="宋体" w:cs="宋体"/>
                  <w:sz w:val="21"/>
                  <w:szCs w:val="15"/>
                </w:rPr>
                <w:t>17.95%</w:t>
              </w:r>
            </w:ins>
          </w:p>
        </w:tc>
        <w:tc>
          <w:tcPr>
            <w:tcW w:w="1560" w:type="dxa"/>
            <w:noWrap w:val="0"/>
            <w:tcMar>
              <w:left w:w="28" w:type="dxa"/>
              <w:right w:w="28" w:type="dxa"/>
            </w:tcMar>
            <w:vAlign w:val="center"/>
          </w:tcPr>
          <w:p>
            <w:pPr>
              <w:spacing w:line="240" w:lineRule="auto"/>
              <w:ind w:firstLine="0" w:firstLineChars="0"/>
              <w:jc w:val="right"/>
              <w:rPr>
                <w:ins w:id="85" w:author="谷琛祖" w:date="2019-04-09T09:54:00Z"/>
                <w:rFonts w:hint="eastAsia" w:ascii="宋体" w:hAnsi="宋体" w:eastAsia="宋体" w:cs="宋体"/>
                <w:sz w:val="21"/>
                <w:szCs w:val="15"/>
                <w:lang w:bidi="ar"/>
              </w:rPr>
            </w:pPr>
            <w:ins w:id="86" w:author="谷琛祖" w:date="2019-04-09T09:54:00Z">
              <w:r>
                <w:rPr>
                  <w:rFonts w:hint="eastAsia" w:ascii="宋体" w:hAnsi="宋体" w:eastAsia="宋体" w:cs="宋体"/>
                  <w:sz w:val="21"/>
                  <w:szCs w:val="15"/>
                  <w:lang w:bidi="ar"/>
                </w:rPr>
                <w:t>29,754,297.33</w:t>
              </w:r>
            </w:ins>
          </w:p>
        </w:tc>
        <w:tc>
          <w:tcPr>
            <w:tcW w:w="855" w:type="dxa"/>
            <w:noWrap w:val="0"/>
            <w:tcMar>
              <w:left w:w="28" w:type="dxa"/>
              <w:right w:w="28" w:type="dxa"/>
            </w:tcMar>
            <w:vAlign w:val="center"/>
          </w:tcPr>
          <w:p>
            <w:pPr>
              <w:spacing w:line="240" w:lineRule="auto"/>
              <w:ind w:firstLine="0" w:firstLineChars="0"/>
              <w:jc w:val="right"/>
              <w:rPr>
                <w:ins w:id="87" w:author="谷琛祖" w:date="2019-04-09T09:54:00Z"/>
                <w:rFonts w:hint="eastAsia" w:ascii="宋体" w:hAnsi="宋体" w:eastAsia="宋体" w:cs="宋体"/>
                <w:sz w:val="21"/>
                <w:szCs w:val="15"/>
              </w:rPr>
            </w:pPr>
            <w:ins w:id="88" w:author="谷琛祖" w:date="2019-04-09T09:54:00Z">
              <w:r>
                <w:rPr>
                  <w:rFonts w:hint="eastAsia" w:ascii="宋体" w:hAnsi="宋体" w:eastAsia="宋体" w:cs="宋体"/>
                  <w:sz w:val="21"/>
                  <w:szCs w:val="15"/>
                  <w:lang w:bidi="ar"/>
                </w:rPr>
                <w:t>10.29%</w:t>
              </w:r>
            </w:ins>
          </w:p>
        </w:tc>
        <w:tc>
          <w:tcPr>
            <w:tcW w:w="1605" w:type="dxa"/>
            <w:noWrap w:val="0"/>
            <w:tcMar>
              <w:left w:w="28" w:type="dxa"/>
              <w:right w:w="28" w:type="dxa"/>
            </w:tcMar>
            <w:vAlign w:val="center"/>
          </w:tcPr>
          <w:p>
            <w:pPr>
              <w:spacing w:line="240" w:lineRule="auto"/>
              <w:ind w:firstLine="0" w:firstLineChars="0"/>
              <w:jc w:val="right"/>
              <w:rPr>
                <w:ins w:id="89" w:author="谷琛祖" w:date="2019-04-09T09:54:00Z"/>
                <w:rFonts w:hint="eastAsia" w:ascii="宋体" w:hAnsi="宋体" w:eastAsia="宋体" w:cs="宋体"/>
                <w:sz w:val="21"/>
                <w:szCs w:val="15"/>
                <w:lang w:bidi="ar"/>
              </w:rPr>
            </w:pPr>
            <w:ins w:id="90" w:author="谷琛祖" w:date="2019-04-09T09:54:00Z">
              <w:r>
                <w:rPr>
                  <w:rFonts w:hint="eastAsia" w:ascii="宋体" w:hAnsi="宋体" w:eastAsia="宋体" w:cs="宋体"/>
                  <w:sz w:val="21"/>
                  <w:szCs w:val="15"/>
                  <w:lang w:bidi="ar"/>
                </w:rPr>
                <w:t>29,739,677.91</w:t>
              </w:r>
            </w:ins>
          </w:p>
        </w:tc>
        <w:tc>
          <w:tcPr>
            <w:tcW w:w="855" w:type="dxa"/>
            <w:noWrap w:val="0"/>
            <w:tcMar>
              <w:left w:w="28" w:type="dxa"/>
              <w:right w:w="28" w:type="dxa"/>
            </w:tcMar>
            <w:vAlign w:val="center"/>
          </w:tcPr>
          <w:p>
            <w:pPr>
              <w:spacing w:line="240" w:lineRule="auto"/>
              <w:ind w:firstLine="0" w:firstLineChars="0"/>
              <w:jc w:val="right"/>
              <w:rPr>
                <w:ins w:id="91" w:author="谷琛祖" w:date="2019-04-09T09:54:00Z"/>
                <w:rFonts w:hint="eastAsia" w:ascii="宋体" w:hAnsi="宋体" w:eastAsia="宋体" w:cs="宋体"/>
                <w:sz w:val="21"/>
                <w:szCs w:val="15"/>
              </w:rPr>
            </w:pPr>
            <w:ins w:id="92" w:author="谷琛祖" w:date="2019-04-09T09:54:00Z">
              <w:r>
                <w:rPr>
                  <w:rFonts w:hint="eastAsia" w:ascii="宋体" w:hAnsi="宋体" w:eastAsia="宋体" w:cs="宋体"/>
                  <w:sz w:val="21"/>
                  <w:szCs w:val="15"/>
                  <w:lang w:bidi="ar"/>
                </w:rPr>
                <w:t>13.65%</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93" w:author="谷琛祖" w:date="2019-04-09T09:54:00Z"/>
        </w:trPr>
        <w:tc>
          <w:tcPr>
            <w:tcW w:w="1142" w:type="dxa"/>
            <w:noWrap w:val="0"/>
            <w:tcMar>
              <w:left w:w="28" w:type="dxa"/>
              <w:right w:w="28" w:type="dxa"/>
            </w:tcMar>
            <w:vAlign w:val="center"/>
          </w:tcPr>
          <w:p>
            <w:pPr>
              <w:spacing w:line="240" w:lineRule="auto"/>
              <w:ind w:firstLine="0" w:firstLineChars="0"/>
              <w:rPr>
                <w:ins w:id="94" w:author="谷琛祖" w:date="2019-04-09T09:54:00Z"/>
                <w:rFonts w:hint="eastAsia" w:ascii="宋体" w:hAnsi="宋体" w:eastAsia="宋体" w:cs="宋体"/>
                <w:sz w:val="21"/>
                <w:szCs w:val="15"/>
              </w:rPr>
            </w:pPr>
            <w:ins w:id="95" w:author="谷琛祖" w:date="2019-04-09T09:54:00Z">
              <w:r>
                <w:rPr>
                  <w:rFonts w:hint="eastAsia" w:ascii="宋体" w:hAnsi="宋体" w:eastAsia="宋体" w:cs="宋体"/>
                  <w:sz w:val="21"/>
                  <w:szCs w:val="15"/>
                  <w:lang w:bidi="ar"/>
                </w:rPr>
                <w:t>成品油销售</w:t>
              </w:r>
            </w:ins>
          </w:p>
        </w:tc>
        <w:tc>
          <w:tcPr>
            <w:tcW w:w="1648" w:type="dxa"/>
            <w:noWrap w:val="0"/>
            <w:vAlign w:val="center"/>
          </w:tcPr>
          <w:p>
            <w:pPr>
              <w:spacing w:line="240" w:lineRule="auto"/>
              <w:ind w:firstLine="0" w:firstLineChars="0"/>
              <w:jc w:val="right"/>
              <w:rPr>
                <w:ins w:id="96" w:author="谷琛祖" w:date="2019-04-09T09:54:00Z"/>
                <w:rFonts w:hint="eastAsia" w:ascii="宋体" w:hAnsi="宋体" w:eastAsia="宋体" w:cs="宋体"/>
                <w:sz w:val="21"/>
                <w:szCs w:val="15"/>
                <w:lang w:bidi="ar"/>
              </w:rPr>
            </w:pPr>
            <w:ins w:id="97" w:author="谷琛祖" w:date="2019-04-09T09:54:00Z">
              <w:r>
                <w:rPr>
                  <w:rFonts w:hint="eastAsia" w:ascii="宋体" w:hAnsi="宋体" w:eastAsia="宋体" w:cs="宋体"/>
                  <w:sz w:val="21"/>
                  <w:szCs w:val="15"/>
                  <w:lang w:bidi="ar"/>
                </w:rPr>
                <w:t>-</w:t>
              </w:r>
            </w:ins>
          </w:p>
        </w:tc>
        <w:tc>
          <w:tcPr>
            <w:tcW w:w="975" w:type="dxa"/>
            <w:noWrap w:val="0"/>
            <w:vAlign w:val="center"/>
          </w:tcPr>
          <w:p>
            <w:pPr>
              <w:spacing w:line="240" w:lineRule="auto"/>
              <w:ind w:firstLine="0" w:firstLineChars="0"/>
              <w:jc w:val="right"/>
              <w:rPr>
                <w:ins w:id="98" w:author="谷琛祖" w:date="2019-04-09T09:54:00Z"/>
                <w:rFonts w:hint="eastAsia" w:ascii="宋体" w:hAnsi="宋体" w:eastAsia="宋体" w:cs="宋体"/>
                <w:sz w:val="21"/>
                <w:szCs w:val="15"/>
              </w:rPr>
            </w:pPr>
            <w:ins w:id="99" w:author="谷琛祖" w:date="2019-04-09T09:54:00Z">
              <w:r>
                <w:rPr>
                  <w:rFonts w:hint="eastAsia" w:ascii="宋体" w:hAnsi="宋体" w:eastAsia="宋体" w:cs="宋体"/>
                  <w:sz w:val="21"/>
                  <w:szCs w:val="15"/>
                </w:rPr>
                <w:t>-</w:t>
              </w:r>
            </w:ins>
          </w:p>
        </w:tc>
        <w:tc>
          <w:tcPr>
            <w:tcW w:w="1560" w:type="dxa"/>
            <w:noWrap w:val="0"/>
            <w:tcMar>
              <w:left w:w="28" w:type="dxa"/>
              <w:right w:w="28" w:type="dxa"/>
            </w:tcMar>
            <w:vAlign w:val="center"/>
          </w:tcPr>
          <w:p>
            <w:pPr>
              <w:spacing w:line="240" w:lineRule="auto"/>
              <w:ind w:firstLine="0" w:firstLineChars="0"/>
              <w:jc w:val="right"/>
              <w:rPr>
                <w:ins w:id="100" w:author="谷琛祖" w:date="2019-04-09T09:54:00Z"/>
                <w:rFonts w:hint="eastAsia" w:ascii="宋体" w:hAnsi="宋体" w:eastAsia="宋体" w:cs="宋体"/>
                <w:sz w:val="21"/>
                <w:szCs w:val="15"/>
                <w:lang w:bidi="ar"/>
              </w:rPr>
            </w:pPr>
            <w:ins w:id="101" w:author="谷琛祖" w:date="2019-04-09T09:54:00Z">
              <w:r>
                <w:rPr>
                  <w:rFonts w:hint="eastAsia" w:ascii="宋体" w:hAnsi="宋体" w:eastAsia="宋体" w:cs="宋体"/>
                  <w:sz w:val="21"/>
                  <w:szCs w:val="15"/>
                  <w:lang w:bidi="ar"/>
                </w:rPr>
                <w:t>150,594,996.25</w:t>
              </w:r>
            </w:ins>
          </w:p>
        </w:tc>
        <w:tc>
          <w:tcPr>
            <w:tcW w:w="855" w:type="dxa"/>
            <w:noWrap w:val="0"/>
            <w:tcMar>
              <w:left w:w="28" w:type="dxa"/>
              <w:right w:w="28" w:type="dxa"/>
            </w:tcMar>
            <w:vAlign w:val="center"/>
          </w:tcPr>
          <w:p>
            <w:pPr>
              <w:spacing w:line="240" w:lineRule="auto"/>
              <w:ind w:firstLine="0" w:firstLineChars="0"/>
              <w:jc w:val="right"/>
              <w:rPr>
                <w:ins w:id="102" w:author="谷琛祖" w:date="2019-04-09T09:54:00Z"/>
                <w:rFonts w:hint="eastAsia" w:ascii="宋体" w:hAnsi="宋体" w:eastAsia="宋体" w:cs="宋体"/>
                <w:sz w:val="21"/>
                <w:szCs w:val="15"/>
              </w:rPr>
            </w:pPr>
            <w:ins w:id="103" w:author="谷琛祖" w:date="2019-04-09T09:54:00Z">
              <w:r>
                <w:rPr>
                  <w:rFonts w:hint="eastAsia" w:ascii="宋体" w:hAnsi="宋体" w:eastAsia="宋体" w:cs="宋体"/>
                  <w:sz w:val="21"/>
                  <w:szCs w:val="15"/>
                  <w:lang w:bidi="ar"/>
                </w:rPr>
                <w:t>52.06%</w:t>
              </w:r>
            </w:ins>
          </w:p>
        </w:tc>
        <w:tc>
          <w:tcPr>
            <w:tcW w:w="1605" w:type="dxa"/>
            <w:noWrap w:val="0"/>
            <w:tcMar>
              <w:left w:w="28" w:type="dxa"/>
              <w:right w:w="28" w:type="dxa"/>
            </w:tcMar>
            <w:vAlign w:val="center"/>
          </w:tcPr>
          <w:p>
            <w:pPr>
              <w:spacing w:line="240" w:lineRule="auto"/>
              <w:ind w:firstLine="0" w:firstLineChars="0"/>
              <w:jc w:val="right"/>
              <w:rPr>
                <w:ins w:id="104" w:author="谷琛祖" w:date="2019-04-09T09:54:00Z"/>
                <w:rFonts w:hint="eastAsia" w:ascii="宋体" w:hAnsi="宋体" w:eastAsia="宋体" w:cs="宋体"/>
                <w:sz w:val="21"/>
                <w:szCs w:val="15"/>
                <w:lang w:bidi="ar"/>
              </w:rPr>
            </w:pPr>
            <w:ins w:id="105" w:author="谷琛祖" w:date="2019-04-09T09:54:00Z">
              <w:r>
                <w:rPr>
                  <w:rFonts w:hint="eastAsia" w:ascii="宋体" w:hAnsi="宋体" w:eastAsia="宋体" w:cs="宋体"/>
                  <w:sz w:val="21"/>
                  <w:szCs w:val="15"/>
                  <w:lang w:bidi="ar"/>
                </w:rPr>
                <w:t>-</w:t>
              </w:r>
            </w:ins>
          </w:p>
        </w:tc>
        <w:tc>
          <w:tcPr>
            <w:tcW w:w="855" w:type="dxa"/>
            <w:noWrap w:val="0"/>
            <w:tcMar>
              <w:left w:w="28" w:type="dxa"/>
              <w:right w:w="28" w:type="dxa"/>
            </w:tcMar>
            <w:vAlign w:val="center"/>
          </w:tcPr>
          <w:p>
            <w:pPr>
              <w:spacing w:line="240" w:lineRule="auto"/>
              <w:ind w:firstLine="0" w:firstLineChars="0"/>
              <w:jc w:val="right"/>
              <w:rPr>
                <w:ins w:id="106" w:author="谷琛祖" w:date="2019-04-09T09:54:00Z"/>
                <w:rFonts w:hint="eastAsia" w:ascii="宋体" w:hAnsi="宋体" w:eastAsia="宋体" w:cs="宋体"/>
                <w:sz w:val="21"/>
                <w:szCs w:val="15"/>
              </w:rPr>
            </w:pPr>
            <w:ins w:id="107" w:author="谷琛祖" w:date="2019-04-09T09:54:00Z">
              <w:r>
                <w:rPr>
                  <w:rFonts w:hint="eastAsia" w:ascii="宋体" w:hAnsi="宋体" w:eastAsia="宋体" w:cs="宋体"/>
                  <w:sz w:val="21"/>
                  <w:szCs w:val="15"/>
                  <w:lang w:bidi="ar"/>
                </w:rPr>
                <w:t>-</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108" w:author="谷琛祖" w:date="2019-04-09T09:54:00Z"/>
        </w:trPr>
        <w:tc>
          <w:tcPr>
            <w:tcW w:w="1142" w:type="dxa"/>
            <w:noWrap w:val="0"/>
            <w:tcMar>
              <w:left w:w="28" w:type="dxa"/>
              <w:right w:w="28" w:type="dxa"/>
            </w:tcMar>
            <w:vAlign w:val="center"/>
          </w:tcPr>
          <w:p>
            <w:pPr>
              <w:spacing w:line="240" w:lineRule="auto"/>
              <w:ind w:firstLine="0" w:firstLineChars="0"/>
              <w:rPr>
                <w:ins w:id="109" w:author="谷琛祖" w:date="2019-04-09T09:54:00Z"/>
                <w:rFonts w:hint="eastAsia" w:ascii="宋体" w:hAnsi="宋体" w:eastAsia="宋体" w:cs="宋体"/>
                <w:sz w:val="21"/>
                <w:szCs w:val="15"/>
              </w:rPr>
            </w:pPr>
            <w:ins w:id="110" w:author="谷琛祖" w:date="2019-04-09T09:54:00Z">
              <w:r>
                <w:rPr>
                  <w:rFonts w:hint="eastAsia" w:ascii="宋体" w:hAnsi="宋体" w:eastAsia="宋体" w:cs="宋体"/>
                  <w:sz w:val="21"/>
                  <w:szCs w:val="15"/>
                  <w:lang w:bidi="ar"/>
                </w:rPr>
                <w:t>其他</w:t>
              </w:r>
            </w:ins>
          </w:p>
        </w:tc>
        <w:tc>
          <w:tcPr>
            <w:tcW w:w="1648" w:type="dxa"/>
            <w:noWrap w:val="0"/>
            <w:vAlign w:val="center"/>
          </w:tcPr>
          <w:p>
            <w:pPr>
              <w:spacing w:line="240" w:lineRule="auto"/>
              <w:ind w:firstLine="0" w:firstLineChars="0"/>
              <w:jc w:val="right"/>
              <w:rPr>
                <w:ins w:id="111" w:author="谷琛祖" w:date="2019-04-09T09:54:00Z"/>
                <w:rFonts w:hint="eastAsia" w:ascii="宋体" w:hAnsi="宋体" w:eastAsia="宋体" w:cs="宋体"/>
                <w:sz w:val="21"/>
                <w:szCs w:val="15"/>
                <w:lang w:bidi="ar"/>
              </w:rPr>
            </w:pPr>
            <w:ins w:id="112" w:author="谷琛祖" w:date="2019-04-09T09:54:00Z">
              <w:r>
                <w:rPr>
                  <w:rFonts w:hint="eastAsia" w:ascii="宋体" w:hAnsi="宋体" w:eastAsia="宋体" w:cs="宋体"/>
                  <w:sz w:val="21"/>
                  <w:szCs w:val="15"/>
                  <w:lang w:bidi="ar"/>
                </w:rPr>
                <w:t>618,198.32</w:t>
              </w:r>
            </w:ins>
          </w:p>
        </w:tc>
        <w:tc>
          <w:tcPr>
            <w:tcW w:w="975" w:type="dxa"/>
            <w:noWrap w:val="0"/>
            <w:vAlign w:val="center"/>
          </w:tcPr>
          <w:p>
            <w:pPr>
              <w:spacing w:line="240" w:lineRule="auto"/>
              <w:ind w:firstLine="0" w:firstLineChars="0"/>
              <w:jc w:val="right"/>
              <w:rPr>
                <w:ins w:id="113" w:author="谷琛祖" w:date="2019-04-09T09:54:00Z"/>
                <w:rFonts w:hint="eastAsia" w:ascii="宋体" w:hAnsi="宋体" w:eastAsia="宋体" w:cs="宋体"/>
                <w:sz w:val="21"/>
                <w:szCs w:val="15"/>
              </w:rPr>
            </w:pPr>
            <w:ins w:id="114" w:author="谷琛祖" w:date="2019-04-09T09:54:00Z">
              <w:r>
                <w:rPr>
                  <w:rFonts w:hint="eastAsia" w:ascii="宋体" w:hAnsi="宋体" w:eastAsia="宋体" w:cs="宋体"/>
                  <w:sz w:val="21"/>
                  <w:szCs w:val="15"/>
                </w:rPr>
                <w:t>0.81%</w:t>
              </w:r>
            </w:ins>
          </w:p>
        </w:tc>
        <w:tc>
          <w:tcPr>
            <w:tcW w:w="1560" w:type="dxa"/>
            <w:noWrap w:val="0"/>
            <w:tcMar>
              <w:left w:w="28" w:type="dxa"/>
              <w:right w:w="28" w:type="dxa"/>
            </w:tcMar>
            <w:vAlign w:val="center"/>
          </w:tcPr>
          <w:p>
            <w:pPr>
              <w:spacing w:line="240" w:lineRule="auto"/>
              <w:ind w:firstLine="0" w:firstLineChars="0"/>
              <w:jc w:val="right"/>
              <w:rPr>
                <w:ins w:id="115" w:author="谷琛祖" w:date="2019-04-09T09:54:00Z"/>
                <w:rFonts w:hint="eastAsia" w:ascii="宋体" w:hAnsi="宋体" w:eastAsia="宋体" w:cs="宋体"/>
                <w:sz w:val="21"/>
                <w:szCs w:val="15"/>
                <w:lang w:bidi="ar"/>
              </w:rPr>
            </w:pPr>
            <w:ins w:id="116" w:author="谷琛祖" w:date="2019-04-09T09:54:00Z">
              <w:r>
                <w:rPr>
                  <w:rFonts w:hint="eastAsia" w:ascii="宋体" w:hAnsi="宋体" w:eastAsia="宋体" w:cs="宋体"/>
                  <w:sz w:val="21"/>
                  <w:szCs w:val="15"/>
                  <w:lang w:bidi="ar"/>
                </w:rPr>
                <w:t>954,671.12</w:t>
              </w:r>
            </w:ins>
          </w:p>
        </w:tc>
        <w:tc>
          <w:tcPr>
            <w:tcW w:w="855" w:type="dxa"/>
            <w:noWrap w:val="0"/>
            <w:tcMar>
              <w:left w:w="28" w:type="dxa"/>
              <w:right w:w="28" w:type="dxa"/>
            </w:tcMar>
            <w:vAlign w:val="center"/>
          </w:tcPr>
          <w:p>
            <w:pPr>
              <w:spacing w:line="240" w:lineRule="auto"/>
              <w:ind w:firstLine="0" w:firstLineChars="0"/>
              <w:jc w:val="right"/>
              <w:rPr>
                <w:ins w:id="117" w:author="谷琛祖" w:date="2019-04-09T09:54:00Z"/>
                <w:rFonts w:hint="eastAsia" w:ascii="宋体" w:hAnsi="宋体" w:eastAsia="宋体" w:cs="宋体"/>
                <w:sz w:val="21"/>
                <w:szCs w:val="15"/>
              </w:rPr>
            </w:pPr>
            <w:ins w:id="118" w:author="谷琛祖" w:date="2019-04-09T09:54:00Z">
              <w:r>
                <w:rPr>
                  <w:rFonts w:hint="eastAsia" w:ascii="宋体" w:hAnsi="宋体" w:eastAsia="宋体" w:cs="宋体"/>
                  <w:sz w:val="21"/>
                  <w:szCs w:val="15"/>
                  <w:lang w:bidi="ar"/>
                </w:rPr>
                <w:t>0.33%</w:t>
              </w:r>
            </w:ins>
          </w:p>
        </w:tc>
        <w:tc>
          <w:tcPr>
            <w:tcW w:w="1605" w:type="dxa"/>
            <w:noWrap w:val="0"/>
            <w:tcMar>
              <w:left w:w="28" w:type="dxa"/>
              <w:right w:w="28" w:type="dxa"/>
            </w:tcMar>
            <w:vAlign w:val="center"/>
          </w:tcPr>
          <w:p>
            <w:pPr>
              <w:spacing w:line="240" w:lineRule="auto"/>
              <w:ind w:firstLine="0" w:firstLineChars="0"/>
              <w:jc w:val="right"/>
              <w:rPr>
                <w:ins w:id="119" w:author="谷琛祖" w:date="2019-04-09T09:54:00Z"/>
                <w:rFonts w:hint="eastAsia" w:ascii="宋体" w:hAnsi="宋体" w:eastAsia="宋体" w:cs="宋体"/>
                <w:sz w:val="21"/>
                <w:szCs w:val="15"/>
                <w:lang w:bidi="ar"/>
              </w:rPr>
            </w:pPr>
            <w:ins w:id="120" w:author="谷琛祖" w:date="2019-04-09T09:54:00Z">
              <w:r>
                <w:rPr>
                  <w:rFonts w:hint="eastAsia" w:ascii="宋体" w:hAnsi="宋体" w:eastAsia="宋体" w:cs="宋体"/>
                  <w:sz w:val="21"/>
                  <w:szCs w:val="15"/>
                  <w:lang w:bidi="ar"/>
                </w:rPr>
                <w:t>524,271.83</w:t>
              </w:r>
            </w:ins>
          </w:p>
        </w:tc>
        <w:tc>
          <w:tcPr>
            <w:tcW w:w="855" w:type="dxa"/>
            <w:noWrap w:val="0"/>
            <w:tcMar>
              <w:left w:w="28" w:type="dxa"/>
              <w:right w:w="28" w:type="dxa"/>
            </w:tcMar>
            <w:vAlign w:val="center"/>
          </w:tcPr>
          <w:p>
            <w:pPr>
              <w:spacing w:line="240" w:lineRule="auto"/>
              <w:ind w:firstLine="0" w:firstLineChars="0"/>
              <w:jc w:val="right"/>
              <w:rPr>
                <w:ins w:id="121" w:author="谷琛祖" w:date="2019-04-09T09:54:00Z"/>
                <w:rFonts w:hint="eastAsia" w:ascii="宋体" w:hAnsi="宋体" w:eastAsia="宋体" w:cs="宋体"/>
                <w:sz w:val="21"/>
                <w:szCs w:val="15"/>
              </w:rPr>
            </w:pPr>
            <w:ins w:id="122" w:author="谷琛祖" w:date="2019-04-09T09:54:00Z">
              <w:r>
                <w:rPr>
                  <w:rFonts w:hint="eastAsia" w:ascii="宋体" w:hAnsi="宋体" w:eastAsia="宋体" w:cs="宋体"/>
                  <w:sz w:val="21"/>
                  <w:szCs w:val="15"/>
                  <w:lang w:bidi="ar"/>
                </w:rPr>
                <w:t>0.24%</w:t>
              </w:r>
            </w:ins>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ins w:id="123" w:author="谷琛祖" w:date="2019-04-09T09:54:00Z"/>
        </w:trPr>
        <w:tc>
          <w:tcPr>
            <w:tcW w:w="1142" w:type="dxa"/>
            <w:noWrap w:val="0"/>
            <w:tcMar>
              <w:left w:w="28" w:type="dxa"/>
              <w:right w:w="28" w:type="dxa"/>
            </w:tcMar>
            <w:vAlign w:val="center"/>
          </w:tcPr>
          <w:p>
            <w:pPr>
              <w:spacing w:line="240" w:lineRule="auto"/>
              <w:ind w:firstLine="0" w:firstLineChars="0"/>
              <w:rPr>
                <w:ins w:id="124" w:author="谷琛祖" w:date="2019-04-09T09:54:00Z"/>
                <w:rFonts w:hint="eastAsia" w:ascii="宋体" w:hAnsi="宋体" w:eastAsia="宋体" w:cs="宋体"/>
                <w:bCs/>
                <w:sz w:val="21"/>
                <w:szCs w:val="15"/>
              </w:rPr>
            </w:pPr>
            <w:ins w:id="125" w:author="谷琛祖" w:date="2019-04-09T09:54:00Z">
              <w:r>
                <w:rPr>
                  <w:rFonts w:hint="eastAsia" w:ascii="宋体" w:hAnsi="宋体" w:eastAsia="宋体" w:cs="宋体"/>
                  <w:bCs/>
                  <w:sz w:val="21"/>
                  <w:szCs w:val="15"/>
                  <w:lang w:bidi="ar"/>
                </w:rPr>
                <w:t>合计</w:t>
              </w:r>
            </w:ins>
          </w:p>
        </w:tc>
        <w:tc>
          <w:tcPr>
            <w:tcW w:w="1648" w:type="dxa"/>
            <w:noWrap w:val="0"/>
            <w:vAlign w:val="center"/>
          </w:tcPr>
          <w:p>
            <w:pPr>
              <w:spacing w:line="240" w:lineRule="auto"/>
              <w:ind w:firstLine="0" w:firstLineChars="0"/>
              <w:jc w:val="right"/>
              <w:rPr>
                <w:ins w:id="126" w:author="谷琛祖" w:date="2019-04-09T09:54:00Z"/>
                <w:rFonts w:hint="eastAsia" w:ascii="宋体" w:hAnsi="宋体" w:eastAsia="宋体" w:cs="宋体"/>
                <w:bCs/>
                <w:sz w:val="21"/>
                <w:szCs w:val="15"/>
              </w:rPr>
            </w:pPr>
            <w:ins w:id="127" w:author="谷琛祖" w:date="2019-04-09T09:54:00Z">
              <w:r>
                <w:rPr>
                  <w:rFonts w:hint="eastAsia" w:ascii="宋体" w:hAnsi="宋体" w:eastAsia="宋体" w:cs="宋体"/>
                  <w:bCs/>
                  <w:sz w:val="21"/>
                  <w:szCs w:val="15"/>
                  <w:lang w:bidi="ar"/>
                </w:rPr>
                <w:t>75,853,448.99</w:t>
              </w:r>
            </w:ins>
          </w:p>
        </w:tc>
        <w:tc>
          <w:tcPr>
            <w:tcW w:w="975" w:type="dxa"/>
            <w:noWrap w:val="0"/>
            <w:vAlign w:val="center"/>
          </w:tcPr>
          <w:p>
            <w:pPr>
              <w:spacing w:line="240" w:lineRule="auto"/>
              <w:ind w:firstLine="0" w:firstLineChars="0"/>
              <w:jc w:val="right"/>
              <w:rPr>
                <w:ins w:id="128" w:author="谷琛祖" w:date="2019-04-09T09:54:00Z"/>
                <w:rFonts w:hint="eastAsia" w:ascii="宋体" w:hAnsi="宋体" w:eastAsia="宋体" w:cs="宋体"/>
                <w:bCs/>
                <w:sz w:val="21"/>
                <w:szCs w:val="15"/>
              </w:rPr>
            </w:pPr>
            <w:ins w:id="129" w:author="谷琛祖" w:date="2019-04-09T09:54:00Z">
              <w:r>
                <w:rPr>
                  <w:rFonts w:hint="eastAsia" w:ascii="宋体" w:hAnsi="宋体" w:eastAsia="宋体" w:cs="宋体"/>
                  <w:bCs/>
                  <w:sz w:val="21"/>
                  <w:szCs w:val="15"/>
                </w:rPr>
                <w:t>100.00%</w:t>
              </w:r>
            </w:ins>
          </w:p>
        </w:tc>
        <w:tc>
          <w:tcPr>
            <w:tcW w:w="1560" w:type="dxa"/>
            <w:noWrap w:val="0"/>
            <w:tcMar>
              <w:left w:w="28" w:type="dxa"/>
              <w:right w:w="28" w:type="dxa"/>
            </w:tcMar>
            <w:vAlign w:val="center"/>
          </w:tcPr>
          <w:p>
            <w:pPr>
              <w:spacing w:line="240" w:lineRule="auto"/>
              <w:ind w:firstLine="0" w:firstLineChars="0"/>
              <w:jc w:val="right"/>
              <w:rPr>
                <w:ins w:id="130" w:author="谷琛祖" w:date="2019-04-09T09:54:00Z"/>
                <w:rFonts w:hint="eastAsia" w:ascii="宋体" w:hAnsi="宋体" w:eastAsia="宋体" w:cs="宋体"/>
                <w:bCs/>
                <w:sz w:val="21"/>
                <w:szCs w:val="15"/>
              </w:rPr>
            </w:pPr>
            <w:ins w:id="131" w:author="谷琛祖" w:date="2019-04-09T09:54:00Z">
              <w:r>
                <w:rPr>
                  <w:rFonts w:hint="eastAsia" w:ascii="宋体" w:hAnsi="宋体" w:eastAsia="宋体" w:cs="宋体"/>
                  <w:bCs/>
                  <w:sz w:val="21"/>
                  <w:szCs w:val="15"/>
                  <w:lang w:bidi="ar"/>
                </w:rPr>
                <w:t>289,250,721.23</w:t>
              </w:r>
            </w:ins>
          </w:p>
        </w:tc>
        <w:tc>
          <w:tcPr>
            <w:tcW w:w="855" w:type="dxa"/>
            <w:noWrap w:val="0"/>
            <w:tcMar>
              <w:left w:w="28" w:type="dxa"/>
              <w:right w:w="28" w:type="dxa"/>
            </w:tcMar>
            <w:vAlign w:val="center"/>
          </w:tcPr>
          <w:p>
            <w:pPr>
              <w:spacing w:line="240" w:lineRule="auto"/>
              <w:ind w:firstLine="0" w:firstLineChars="0"/>
              <w:jc w:val="right"/>
              <w:rPr>
                <w:ins w:id="132" w:author="谷琛祖" w:date="2019-04-09T09:54:00Z"/>
                <w:rFonts w:hint="eastAsia" w:ascii="宋体" w:hAnsi="宋体" w:eastAsia="宋体" w:cs="宋体"/>
                <w:bCs/>
                <w:sz w:val="21"/>
                <w:szCs w:val="15"/>
              </w:rPr>
            </w:pPr>
            <w:ins w:id="133" w:author="谷琛祖" w:date="2019-04-09T09:54:00Z">
              <w:r>
                <w:rPr>
                  <w:rFonts w:hint="eastAsia" w:ascii="宋体" w:hAnsi="宋体" w:eastAsia="宋体" w:cs="宋体"/>
                  <w:bCs/>
                  <w:sz w:val="21"/>
                  <w:szCs w:val="15"/>
                  <w:lang w:bidi="ar"/>
                </w:rPr>
                <w:t>100.00%</w:t>
              </w:r>
            </w:ins>
          </w:p>
        </w:tc>
        <w:tc>
          <w:tcPr>
            <w:tcW w:w="1605" w:type="dxa"/>
            <w:noWrap w:val="0"/>
            <w:tcMar>
              <w:left w:w="28" w:type="dxa"/>
              <w:right w:w="28" w:type="dxa"/>
            </w:tcMar>
            <w:vAlign w:val="center"/>
          </w:tcPr>
          <w:p>
            <w:pPr>
              <w:spacing w:line="240" w:lineRule="auto"/>
              <w:ind w:firstLine="0" w:firstLineChars="0"/>
              <w:jc w:val="right"/>
              <w:rPr>
                <w:ins w:id="134" w:author="谷琛祖" w:date="2019-04-09T09:54:00Z"/>
                <w:rFonts w:hint="eastAsia" w:ascii="宋体" w:hAnsi="宋体" w:eastAsia="宋体" w:cs="宋体"/>
                <w:bCs/>
                <w:sz w:val="21"/>
                <w:szCs w:val="15"/>
              </w:rPr>
            </w:pPr>
            <w:ins w:id="135" w:author="谷琛祖" w:date="2019-04-09T09:54:00Z">
              <w:r>
                <w:rPr>
                  <w:rFonts w:hint="eastAsia" w:ascii="宋体" w:hAnsi="宋体" w:eastAsia="宋体" w:cs="宋体"/>
                  <w:bCs/>
                  <w:sz w:val="21"/>
                  <w:szCs w:val="15"/>
                  <w:lang w:bidi="ar"/>
                </w:rPr>
                <w:t>217,955,196.44</w:t>
              </w:r>
            </w:ins>
          </w:p>
        </w:tc>
        <w:tc>
          <w:tcPr>
            <w:tcW w:w="855" w:type="dxa"/>
            <w:noWrap w:val="0"/>
            <w:tcMar>
              <w:left w:w="28" w:type="dxa"/>
              <w:right w:w="28" w:type="dxa"/>
            </w:tcMar>
            <w:vAlign w:val="center"/>
          </w:tcPr>
          <w:p>
            <w:pPr>
              <w:spacing w:line="240" w:lineRule="auto"/>
              <w:ind w:firstLine="0" w:firstLineChars="0"/>
              <w:jc w:val="right"/>
              <w:rPr>
                <w:ins w:id="136" w:author="谷琛祖" w:date="2019-04-09T09:54:00Z"/>
                <w:rFonts w:hint="eastAsia" w:ascii="宋体" w:hAnsi="宋体" w:eastAsia="宋体" w:cs="宋体"/>
                <w:bCs/>
                <w:sz w:val="21"/>
                <w:szCs w:val="15"/>
              </w:rPr>
            </w:pPr>
            <w:ins w:id="137" w:author="谷琛祖" w:date="2019-04-09T09:54:00Z">
              <w:r>
                <w:rPr>
                  <w:rFonts w:hint="eastAsia" w:ascii="宋体" w:hAnsi="宋体" w:eastAsia="宋体" w:cs="宋体"/>
                  <w:bCs/>
                  <w:sz w:val="21"/>
                  <w:szCs w:val="15"/>
                  <w:lang w:bidi="ar"/>
                </w:rPr>
                <w:t>100.00%</w:t>
              </w:r>
            </w:ins>
          </w:p>
        </w:tc>
      </w:tr>
    </w:tbl>
    <w:p>
      <w:pPr>
        <w:pStyle w:val="14"/>
        <w:numPr>
          <w:ilvl w:val="0"/>
          <w:numId w:val="0"/>
        </w:numPr>
        <w:spacing w:before="0" w:beforeLines="0" w:line="240" w:lineRule="auto"/>
        <w:ind w:firstLine="600" w:firstLineChars="200"/>
        <w:jc w:val="both"/>
        <w:rPr>
          <w:ins w:id="138" w:author="谷琛祖" w:date="2019-04-09T09:54:00Z"/>
          <w:rFonts w:hint="eastAsia" w:ascii="仿宋_GB2312" w:hAnsi="仿宋_GB2312" w:eastAsia="仿宋_GB2312" w:cs="仿宋_GB2312"/>
          <w:color w:val="auto"/>
          <w:sz w:val="30"/>
          <w:szCs w:val="30"/>
        </w:rPr>
      </w:pPr>
      <w:ins w:id="139" w:author="谷琛祖" w:date="2019-04-09T09:54:00Z">
        <w:r>
          <w:rPr>
            <w:rFonts w:hint="eastAsia" w:ascii="仿宋_GB2312" w:hAnsi="仿宋_GB2312" w:eastAsia="仿宋_GB2312" w:cs="仿宋_GB2312"/>
            <w:color w:val="auto"/>
            <w:sz w:val="30"/>
            <w:szCs w:val="30"/>
          </w:rPr>
          <w:t>由上表可知，公司2017年度成品油销售占当年公司营业收入的52.06%，而2016年和2018年1-9月并无成品油销售收入，</w:t>
        </w:r>
      </w:ins>
      <w:ins w:id="140" w:author="谷琛祖" w:date="2019-04-09T09:54:00Z">
        <w:r>
          <w:rPr>
            <w:rFonts w:hint="eastAsia" w:ascii="仿宋_GB2312" w:hAnsi="仿宋_GB2312" w:eastAsia="仿宋_GB2312" w:cs="仿宋_GB2312"/>
            <w:color w:val="auto"/>
            <w:sz w:val="30"/>
            <w:szCs w:val="30"/>
            <w:lang w:eastAsia="zh-CN"/>
          </w:rPr>
          <w:t>成品油销售</w:t>
        </w:r>
      </w:ins>
      <w:ins w:id="141" w:author="谷琛祖" w:date="2019-04-09T09:54:00Z">
        <w:r>
          <w:rPr>
            <w:rFonts w:hint="eastAsia" w:ascii="仿宋_GB2312" w:hAnsi="仿宋_GB2312" w:eastAsia="仿宋_GB2312" w:cs="仿宋_GB2312"/>
            <w:color w:val="auto"/>
            <w:sz w:val="30"/>
            <w:szCs w:val="30"/>
          </w:rPr>
          <w:t>造成公司报告期内收入结构发生较大变动。</w:t>
        </w:r>
      </w:ins>
    </w:p>
    <w:p>
      <w:pPr>
        <w:pStyle w:val="14"/>
        <w:numPr>
          <w:ilvl w:val="0"/>
          <w:numId w:val="0"/>
        </w:numPr>
        <w:spacing w:before="0" w:beforeLines="0" w:line="240" w:lineRule="auto"/>
        <w:ind w:firstLine="600" w:firstLineChars="200"/>
        <w:jc w:val="both"/>
        <w:rPr>
          <w:ins w:id="142" w:author="谷琛祖" w:date="2019-04-09T09:54:00Z"/>
          <w:rFonts w:hint="eastAsia" w:ascii="仿宋_GB2312" w:hAnsi="仿宋_GB2312" w:eastAsia="仿宋_GB2312" w:cs="仿宋_GB2312"/>
          <w:color w:val="auto"/>
          <w:sz w:val="30"/>
          <w:szCs w:val="30"/>
          <w:lang w:val="en-US" w:eastAsia="zh-CN"/>
        </w:rPr>
      </w:pPr>
      <w:ins w:id="143" w:author="谷琛祖" w:date="2019-04-09T09:54:00Z">
        <w:r>
          <w:rPr>
            <w:rFonts w:hint="eastAsia" w:ascii="仿宋_GB2312" w:hAnsi="仿宋_GB2312" w:eastAsia="仿宋_GB2312" w:cs="仿宋_GB2312"/>
            <w:color w:val="auto"/>
            <w:sz w:val="30"/>
            <w:szCs w:val="30"/>
            <w:lang w:val="en-US" w:eastAsia="zh-CN"/>
          </w:rPr>
          <w:t>主办券商、会计师认为：申请人成品油销售业务已取得必需的资质，2017年度开展成品油销售业务具备合理性，各业务间具有关联性或协调效应。申请人报告期内的收入结构变动的主要原因系2017年度公司为进行交易平台的产品和模式设计的实地试验，产生较大金额的成品油销售收入，占当年营业收入的52.06%。</w:t>
        </w:r>
      </w:ins>
    </w:p>
    <w:p>
      <w:pPr>
        <w:adjustRightInd w:val="0"/>
        <w:spacing w:before="0" w:beforeLines="0" w:line="360" w:lineRule="auto"/>
        <w:ind w:firstLine="600" w:firstLineChars="200"/>
        <w:textAlignment w:val="baseline"/>
        <w:rPr>
          <w:del w:id="144" w:author="谷琛祖" w:date="2019-04-09T09:54:00Z"/>
          <w:rFonts w:hint="eastAsia" w:ascii="仿宋_GB2312" w:hAnsi="仿宋_GB2312" w:cs="仿宋_GB2312"/>
          <w:kern w:val="0"/>
          <w:sz w:val="30"/>
          <w:szCs w:val="30"/>
        </w:rPr>
      </w:pPr>
      <w:del w:id="145" w:author="谷琛祖" w:date="2019-04-09T09:54:00Z">
        <w:r>
          <w:rPr>
            <w:rFonts w:hint="eastAsia" w:ascii="仿宋_GB2312" w:hAnsi="仿宋_GB2312" w:cs="仿宋_GB2312"/>
            <w:kern w:val="0"/>
            <w:sz w:val="30"/>
            <w:szCs w:val="30"/>
          </w:rPr>
          <w:delText>报告期内，公司收入结构情况如下：</w:delText>
        </w:r>
      </w:del>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648"/>
        <w:gridCol w:w="975"/>
        <w:gridCol w:w="1560"/>
        <w:gridCol w:w="855"/>
        <w:gridCol w:w="1605"/>
        <w:gridCol w:w="855"/>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blHeader/>
          <w:jc w:val="center"/>
          <w:del w:id="146" w:author="谷琛祖" w:date="2019-04-09T09:54:00Z"/>
        </w:trPr>
        <w:tc>
          <w:tcPr>
            <w:tcW w:w="1142" w:type="dxa"/>
            <w:vMerge w:val="restart"/>
            <w:noWrap w:val="0"/>
            <w:tcMar>
              <w:left w:w="28" w:type="dxa"/>
              <w:right w:w="28" w:type="dxa"/>
            </w:tcMar>
            <w:vAlign w:val="center"/>
          </w:tcPr>
          <w:p>
            <w:pPr>
              <w:spacing w:line="240" w:lineRule="auto"/>
              <w:ind w:firstLine="0" w:firstLineChars="0"/>
              <w:jc w:val="center"/>
              <w:rPr>
                <w:del w:id="147" w:author="谷琛祖" w:date="2019-04-09T09:54:00Z"/>
                <w:rFonts w:hint="eastAsia" w:ascii="宋体" w:hAnsi="宋体" w:eastAsia="宋体" w:cs="宋体"/>
                <w:b/>
                <w:bCs/>
                <w:sz w:val="21"/>
                <w:szCs w:val="15"/>
              </w:rPr>
            </w:pPr>
            <w:del w:id="148" w:author="谷琛祖" w:date="2019-04-09T09:54:00Z">
              <w:r>
                <w:rPr>
                  <w:rFonts w:hint="eastAsia" w:ascii="宋体" w:hAnsi="宋体" w:eastAsia="宋体" w:cs="宋体"/>
                  <w:b/>
                  <w:bCs/>
                  <w:sz w:val="21"/>
                  <w:szCs w:val="15"/>
                  <w:lang w:bidi="ar"/>
                </w:rPr>
                <w:delText>项目</w:delText>
              </w:r>
            </w:del>
          </w:p>
        </w:tc>
        <w:tc>
          <w:tcPr>
            <w:tcW w:w="2623" w:type="dxa"/>
            <w:gridSpan w:val="2"/>
            <w:noWrap w:val="0"/>
            <w:vAlign w:val="center"/>
          </w:tcPr>
          <w:p>
            <w:pPr>
              <w:spacing w:line="240" w:lineRule="auto"/>
              <w:ind w:firstLine="0" w:firstLineChars="0"/>
              <w:jc w:val="center"/>
              <w:rPr>
                <w:del w:id="149" w:author="谷琛祖" w:date="2019-04-09T09:54:00Z"/>
                <w:rFonts w:hint="eastAsia" w:ascii="宋体" w:hAnsi="宋体" w:eastAsia="宋体" w:cs="宋体"/>
                <w:b/>
                <w:bCs/>
                <w:sz w:val="21"/>
                <w:szCs w:val="15"/>
              </w:rPr>
            </w:pPr>
            <w:del w:id="150" w:author="谷琛祖" w:date="2019-04-09T09:54:00Z">
              <w:r>
                <w:rPr>
                  <w:rFonts w:hint="eastAsia" w:ascii="宋体" w:hAnsi="宋体" w:eastAsia="宋体" w:cs="宋体"/>
                  <w:b/>
                  <w:bCs/>
                  <w:sz w:val="21"/>
                  <w:szCs w:val="15"/>
                  <w:lang w:bidi="ar"/>
                </w:rPr>
                <w:delText>2018年1-9月</w:delText>
              </w:r>
            </w:del>
          </w:p>
        </w:tc>
        <w:tc>
          <w:tcPr>
            <w:tcW w:w="2415" w:type="dxa"/>
            <w:gridSpan w:val="2"/>
            <w:noWrap w:val="0"/>
            <w:tcMar>
              <w:left w:w="28" w:type="dxa"/>
              <w:right w:w="28" w:type="dxa"/>
            </w:tcMar>
            <w:vAlign w:val="center"/>
          </w:tcPr>
          <w:p>
            <w:pPr>
              <w:spacing w:line="240" w:lineRule="auto"/>
              <w:ind w:firstLine="0" w:firstLineChars="0"/>
              <w:jc w:val="center"/>
              <w:rPr>
                <w:del w:id="151" w:author="谷琛祖" w:date="2019-04-09T09:54:00Z"/>
                <w:rFonts w:hint="eastAsia" w:ascii="宋体" w:hAnsi="宋体" w:eastAsia="宋体" w:cs="宋体"/>
                <w:b/>
                <w:bCs/>
                <w:sz w:val="21"/>
                <w:szCs w:val="15"/>
              </w:rPr>
            </w:pPr>
            <w:del w:id="152" w:author="谷琛祖" w:date="2019-04-09T09:54:00Z">
              <w:r>
                <w:rPr>
                  <w:rFonts w:hint="eastAsia" w:ascii="宋体" w:hAnsi="宋体" w:eastAsia="宋体" w:cs="宋体"/>
                  <w:b/>
                  <w:bCs/>
                  <w:sz w:val="21"/>
                  <w:szCs w:val="15"/>
                  <w:lang w:bidi="ar"/>
                </w:rPr>
                <w:delText>2017年</w:delText>
              </w:r>
            </w:del>
          </w:p>
        </w:tc>
        <w:tc>
          <w:tcPr>
            <w:tcW w:w="2460" w:type="dxa"/>
            <w:gridSpan w:val="2"/>
            <w:noWrap w:val="0"/>
            <w:tcMar>
              <w:left w:w="28" w:type="dxa"/>
              <w:right w:w="28" w:type="dxa"/>
            </w:tcMar>
            <w:vAlign w:val="center"/>
          </w:tcPr>
          <w:p>
            <w:pPr>
              <w:spacing w:line="240" w:lineRule="auto"/>
              <w:ind w:firstLine="0" w:firstLineChars="0"/>
              <w:jc w:val="center"/>
              <w:rPr>
                <w:del w:id="153" w:author="谷琛祖" w:date="2019-04-09T09:54:00Z"/>
                <w:rFonts w:hint="eastAsia" w:ascii="宋体" w:hAnsi="宋体" w:eastAsia="宋体" w:cs="宋体"/>
                <w:b/>
                <w:bCs/>
                <w:sz w:val="21"/>
                <w:szCs w:val="15"/>
              </w:rPr>
            </w:pPr>
            <w:del w:id="154" w:author="谷琛祖" w:date="2019-04-09T09:54:00Z">
              <w:r>
                <w:rPr>
                  <w:rFonts w:hint="eastAsia" w:ascii="宋体" w:hAnsi="宋体" w:eastAsia="宋体" w:cs="宋体"/>
                  <w:b/>
                  <w:bCs/>
                  <w:sz w:val="21"/>
                  <w:szCs w:val="15"/>
                  <w:lang w:bidi="ar"/>
                </w:rPr>
                <w:delText>2016年</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tblHeader/>
          <w:jc w:val="center"/>
          <w:del w:id="155" w:author="谷琛祖" w:date="2019-04-09T09:54:00Z"/>
        </w:trPr>
        <w:tc>
          <w:tcPr>
            <w:tcW w:w="1142" w:type="dxa"/>
            <w:vMerge w:val="continue"/>
            <w:noWrap w:val="0"/>
            <w:tcMar>
              <w:left w:w="28" w:type="dxa"/>
              <w:right w:w="28" w:type="dxa"/>
            </w:tcMar>
            <w:vAlign w:val="center"/>
          </w:tcPr>
          <w:p>
            <w:pPr>
              <w:spacing w:line="240" w:lineRule="auto"/>
              <w:ind w:firstLine="0" w:firstLineChars="0"/>
              <w:rPr>
                <w:del w:id="156" w:author="谷琛祖" w:date="2019-04-09T09:54:00Z"/>
                <w:rFonts w:hint="eastAsia" w:ascii="宋体" w:hAnsi="宋体" w:eastAsia="宋体" w:cs="宋体"/>
                <w:b/>
                <w:bCs/>
                <w:sz w:val="21"/>
                <w:szCs w:val="15"/>
              </w:rPr>
            </w:pPr>
          </w:p>
        </w:tc>
        <w:tc>
          <w:tcPr>
            <w:tcW w:w="1648" w:type="dxa"/>
            <w:noWrap w:val="0"/>
            <w:vAlign w:val="center"/>
          </w:tcPr>
          <w:p>
            <w:pPr>
              <w:spacing w:line="240" w:lineRule="auto"/>
              <w:ind w:firstLine="0" w:firstLineChars="0"/>
              <w:jc w:val="center"/>
              <w:rPr>
                <w:del w:id="157" w:author="谷琛祖" w:date="2019-04-09T09:54:00Z"/>
                <w:rFonts w:hint="eastAsia" w:ascii="宋体" w:hAnsi="宋体" w:eastAsia="宋体" w:cs="宋体"/>
                <w:b/>
                <w:bCs/>
                <w:sz w:val="21"/>
                <w:szCs w:val="15"/>
              </w:rPr>
            </w:pPr>
            <w:del w:id="158" w:author="谷琛祖" w:date="2019-04-09T09:54:00Z">
              <w:r>
                <w:rPr>
                  <w:rFonts w:hint="eastAsia" w:ascii="宋体" w:hAnsi="宋体" w:eastAsia="宋体" w:cs="宋体"/>
                  <w:b/>
                  <w:bCs/>
                  <w:sz w:val="21"/>
                  <w:szCs w:val="15"/>
                  <w:lang w:bidi="ar"/>
                </w:rPr>
                <w:delText>主营业务收入（元）</w:delText>
              </w:r>
            </w:del>
          </w:p>
        </w:tc>
        <w:tc>
          <w:tcPr>
            <w:tcW w:w="975" w:type="dxa"/>
            <w:noWrap w:val="0"/>
            <w:vAlign w:val="center"/>
          </w:tcPr>
          <w:p>
            <w:pPr>
              <w:spacing w:line="240" w:lineRule="auto"/>
              <w:ind w:firstLine="0" w:firstLineChars="0"/>
              <w:jc w:val="center"/>
              <w:rPr>
                <w:del w:id="159" w:author="谷琛祖" w:date="2019-04-09T09:54:00Z"/>
                <w:rFonts w:hint="eastAsia" w:ascii="宋体" w:hAnsi="宋体" w:eastAsia="宋体" w:cs="宋体"/>
                <w:b/>
                <w:bCs/>
                <w:sz w:val="21"/>
                <w:szCs w:val="15"/>
              </w:rPr>
            </w:pPr>
            <w:del w:id="160" w:author="谷琛祖" w:date="2019-04-09T09:54:00Z">
              <w:r>
                <w:rPr>
                  <w:rFonts w:hint="eastAsia" w:ascii="宋体" w:hAnsi="宋体" w:eastAsia="宋体" w:cs="宋体"/>
                  <w:b/>
                  <w:bCs/>
                  <w:sz w:val="21"/>
                  <w:szCs w:val="15"/>
                  <w:lang w:bidi="ar"/>
                </w:rPr>
                <w:delText>占比%</w:delText>
              </w:r>
            </w:del>
          </w:p>
        </w:tc>
        <w:tc>
          <w:tcPr>
            <w:tcW w:w="1560" w:type="dxa"/>
            <w:noWrap w:val="0"/>
            <w:tcMar>
              <w:left w:w="28" w:type="dxa"/>
              <w:right w:w="28" w:type="dxa"/>
            </w:tcMar>
            <w:vAlign w:val="center"/>
          </w:tcPr>
          <w:p>
            <w:pPr>
              <w:spacing w:line="240" w:lineRule="auto"/>
              <w:ind w:firstLine="0" w:firstLineChars="0"/>
              <w:jc w:val="center"/>
              <w:rPr>
                <w:del w:id="161" w:author="谷琛祖" w:date="2019-04-09T09:54:00Z"/>
                <w:rFonts w:hint="eastAsia" w:ascii="宋体" w:hAnsi="宋体" w:eastAsia="宋体" w:cs="宋体"/>
                <w:b/>
                <w:bCs/>
                <w:sz w:val="21"/>
                <w:szCs w:val="15"/>
              </w:rPr>
            </w:pPr>
            <w:del w:id="162" w:author="谷琛祖" w:date="2019-04-09T09:54:00Z">
              <w:r>
                <w:rPr>
                  <w:rFonts w:hint="eastAsia" w:ascii="宋体" w:hAnsi="宋体" w:eastAsia="宋体" w:cs="宋体"/>
                  <w:b/>
                  <w:bCs/>
                  <w:sz w:val="21"/>
                  <w:szCs w:val="15"/>
                  <w:lang w:bidi="ar"/>
                </w:rPr>
                <w:delText>主营业务收入（元）</w:delText>
              </w:r>
            </w:del>
          </w:p>
        </w:tc>
        <w:tc>
          <w:tcPr>
            <w:tcW w:w="855" w:type="dxa"/>
            <w:noWrap w:val="0"/>
            <w:tcMar>
              <w:left w:w="28" w:type="dxa"/>
              <w:right w:w="28" w:type="dxa"/>
            </w:tcMar>
            <w:vAlign w:val="center"/>
          </w:tcPr>
          <w:p>
            <w:pPr>
              <w:spacing w:line="240" w:lineRule="auto"/>
              <w:ind w:firstLine="0" w:firstLineChars="0"/>
              <w:jc w:val="center"/>
              <w:rPr>
                <w:del w:id="163" w:author="谷琛祖" w:date="2019-04-09T09:54:00Z"/>
                <w:rFonts w:hint="eastAsia" w:ascii="宋体" w:hAnsi="宋体" w:eastAsia="宋体" w:cs="宋体"/>
                <w:b/>
                <w:bCs/>
                <w:sz w:val="21"/>
                <w:szCs w:val="15"/>
              </w:rPr>
            </w:pPr>
            <w:del w:id="164" w:author="谷琛祖" w:date="2019-04-09T09:54:00Z">
              <w:r>
                <w:rPr>
                  <w:rFonts w:hint="eastAsia" w:ascii="宋体" w:hAnsi="宋体" w:eastAsia="宋体" w:cs="宋体"/>
                  <w:b/>
                  <w:bCs/>
                  <w:sz w:val="21"/>
                  <w:szCs w:val="15"/>
                  <w:lang w:bidi="ar"/>
                </w:rPr>
                <w:delText>占比%</w:delText>
              </w:r>
            </w:del>
          </w:p>
        </w:tc>
        <w:tc>
          <w:tcPr>
            <w:tcW w:w="1605" w:type="dxa"/>
            <w:noWrap w:val="0"/>
            <w:tcMar>
              <w:left w:w="28" w:type="dxa"/>
              <w:right w:w="28" w:type="dxa"/>
            </w:tcMar>
            <w:vAlign w:val="center"/>
          </w:tcPr>
          <w:p>
            <w:pPr>
              <w:spacing w:line="240" w:lineRule="auto"/>
              <w:ind w:firstLine="0" w:firstLineChars="0"/>
              <w:jc w:val="center"/>
              <w:rPr>
                <w:del w:id="165" w:author="谷琛祖" w:date="2019-04-09T09:54:00Z"/>
                <w:rFonts w:hint="eastAsia" w:ascii="宋体" w:hAnsi="宋体" w:eastAsia="宋体" w:cs="宋体"/>
                <w:b/>
                <w:bCs/>
                <w:sz w:val="21"/>
                <w:szCs w:val="15"/>
              </w:rPr>
            </w:pPr>
            <w:del w:id="166" w:author="谷琛祖" w:date="2019-04-09T09:54:00Z">
              <w:r>
                <w:rPr>
                  <w:rFonts w:hint="eastAsia" w:ascii="宋体" w:hAnsi="宋体" w:eastAsia="宋体" w:cs="宋体"/>
                  <w:b/>
                  <w:bCs/>
                  <w:sz w:val="21"/>
                  <w:szCs w:val="15"/>
                  <w:lang w:bidi="ar"/>
                </w:rPr>
                <w:delText>主营业务收入（元）</w:delText>
              </w:r>
            </w:del>
          </w:p>
        </w:tc>
        <w:tc>
          <w:tcPr>
            <w:tcW w:w="855" w:type="dxa"/>
            <w:noWrap w:val="0"/>
            <w:tcMar>
              <w:left w:w="28" w:type="dxa"/>
              <w:right w:w="28" w:type="dxa"/>
            </w:tcMar>
            <w:vAlign w:val="center"/>
          </w:tcPr>
          <w:p>
            <w:pPr>
              <w:spacing w:line="240" w:lineRule="auto"/>
              <w:ind w:firstLine="0" w:firstLineChars="0"/>
              <w:jc w:val="center"/>
              <w:rPr>
                <w:del w:id="167" w:author="谷琛祖" w:date="2019-04-09T09:54:00Z"/>
                <w:rFonts w:hint="eastAsia" w:ascii="宋体" w:hAnsi="宋体" w:eastAsia="宋体" w:cs="宋体"/>
                <w:b/>
                <w:bCs/>
                <w:sz w:val="21"/>
                <w:szCs w:val="15"/>
              </w:rPr>
            </w:pPr>
            <w:del w:id="168" w:author="谷琛祖" w:date="2019-04-09T09:54:00Z">
              <w:r>
                <w:rPr>
                  <w:rFonts w:hint="eastAsia" w:ascii="宋体" w:hAnsi="宋体" w:eastAsia="宋体" w:cs="宋体"/>
                  <w:b/>
                  <w:bCs/>
                  <w:sz w:val="21"/>
                  <w:szCs w:val="15"/>
                  <w:lang w:bidi="ar"/>
                </w:rPr>
                <w:delText>占比%</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169" w:author="谷琛祖" w:date="2019-04-09T09:54:00Z"/>
        </w:trPr>
        <w:tc>
          <w:tcPr>
            <w:tcW w:w="1142" w:type="dxa"/>
            <w:noWrap w:val="0"/>
            <w:tcMar>
              <w:left w:w="28" w:type="dxa"/>
              <w:right w:w="28" w:type="dxa"/>
            </w:tcMar>
            <w:vAlign w:val="center"/>
          </w:tcPr>
          <w:p>
            <w:pPr>
              <w:spacing w:line="240" w:lineRule="auto"/>
              <w:ind w:firstLine="0" w:firstLineChars="0"/>
              <w:rPr>
                <w:del w:id="170" w:author="谷琛祖" w:date="2019-04-09T09:54:00Z"/>
                <w:rFonts w:hint="eastAsia" w:ascii="宋体" w:hAnsi="宋体" w:eastAsia="宋体" w:cs="宋体"/>
                <w:sz w:val="21"/>
                <w:szCs w:val="15"/>
                <w:lang w:bidi="ar"/>
              </w:rPr>
            </w:pPr>
            <w:del w:id="171" w:author="谷琛祖" w:date="2019-04-09T09:54:00Z">
              <w:r>
                <w:rPr>
                  <w:rFonts w:hint="eastAsia" w:ascii="宋体" w:hAnsi="宋体" w:eastAsia="宋体" w:cs="宋体"/>
                  <w:sz w:val="21"/>
                  <w:szCs w:val="15"/>
                  <w:lang w:bidi="ar"/>
                </w:rPr>
                <w:delText>二代身份证核验机及其配套系统</w:delText>
              </w:r>
            </w:del>
          </w:p>
        </w:tc>
        <w:tc>
          <w:tcPr>
            <w:tcW w:w="1648" w:type="dxa"/>
            <w:noWrap w:val="0"/>
            <w:vAlign w:val="center"/>
          </w:tcPr>
          <w:p>
            <w:pPr>
              <w:spacing w:line="240" w:lineRule="auto"/>
              <w:ind w:firstLine="0" w:firstLineChars="0"/>
              <w:jc w:val="right"/>
              <w:rPr>
                <w:del w:id="172" w:author="谷琛祖" w:date="2019-04-09T09:54:00Z"/>
                <w:rFonts w:hint="eastAsia" w:ascii="宋体" w:hAnsi="宋体" w:eastAsia="宋体" w:cs="宋体"/>
                <w:sz w:val="21"/>
                <w:szCs w:val="15"/>
                <w:lang w:bidi="ar"/>
              </w:rPr>
            </w:pPr>
            <w:del w:id="173" w:author="谷琛祖" w:date="2019-04-09T09:54:00Z">
              <w:r>
                <w:rPr>
                  <w:rFonts w:hint="eastAsia" w:ascii="宋体" w:hAnsi="宋体" w:eastAsia="宋体" w:cs="宋体"/>
                  <w:sz w:val="21"/>
                  <w:szCs w:val="15"/>
                  <w:lang w:bidi="ar"/>
                </w:rPr>
                <w:delText>5,726.50</w:delText>
              </w:r>
            </w:del>
          </w:p>
        </w:tc>
        <w:tc>
          <w:tcPr>
            <w:tcW w:w="975" w:type="dxa"/>
            <w:noWrap w:val="0"/>
            <w:vAlign w:val="center"/>
          </w:tcPr>
          <w:p>
            <w:pPr>
              <w:spacing w:line="240" w:lineRule="auto"/>
              <w:ind w:firstLine="0" w:firstLineChars="0"/>
              <w:jc w:val="right"/>
              <w:rPr>
                <w:del w:id="174" w:author="谷琛祖" w:date="2019-04-09T09:54:00Z"/>
                <w:rFonts w:hint="eastAsia" w:ascii="宋体" w:hAnsi="宋体" w:eastAsia="宋体" w:cs="宋体"/>
                <w:sz w:val="21"/>
                <w:szCs w:val="15"/>
              </w:rPr>
            </w:pPr>
            <w:del w:id="175" w:author="谷琛祖" w:date="2019-04-09T09:54:00Z">
              <w:r>
                <w:rPr>
                  <w:rFonts w:hint="eastAsia" w:ascii="宋体" w:hAnsi="宋体" w:eastAsia="宋体" w:cs="宋体"/>
                  <w:sz w:val="21"/>
                  <w:szCs w:val="15"/>
                </w:rPr>
                <w:delText>0.01%</w:delText>
              </w:r>
            </w:del>
          </w:p>
        </w:tc>
        <w:tc>
          <w:tcPr>
            <w:tcW w:w="1560" w:type="dxa"/>
            <w:noWrap w:val="0"/>
            <w:tcMar>
              <w:left w:w="28" w:type="dxa"/>
              <w:right w:w="28" w:type="dxa"/>
            </w:tcMar>
            <w:vAlign w:val="center"/>
          </w:tcPr>
          <w:p>
            <w:pPr>
              <w:spacing w:line="240" w:lineRule="auto"/>
              <w:ind w:firstLine="0" w:firstLineChars="0"/>
              <w:jc w:val="right"/>
              <w:rPr>
                <w:del w:id="176" w:author="谷琛祖" w:date="2019-04-09T09:54:00Z"/>
                <w:rFonts w:hint="eastAsia" w:ascii="宋体" w:hAnsi="宋体" w:eastAsia="宋体" w:cs="宋体"/>
                <w:sz w:val="21"/>
                <w:szCs w:val="15"/>
                <w:lang w:bidi="ar"/>
              </w:rPr>
            </w:pPr>
            <w:del w:id="177" w:author="谷琛祖" w:date="2019-04-09T09:54:00Z">
              <w:r>
                <w:rPr>
                  <w:rFonts w:hint="eastAsia" w:ascii="宋体" w:hAnsi="宋体" w:eastAsia="宋体" w:cs="宋体"/>
                  <w:sz w:val="21"/>
                  <w:szCs w:val="15"/>
                  <w:lang w:bidi="ar"/>
                </w:rPr>
                <w:delText>1,044,632.56</w:delText>
              </w:r>
            </w:del>
          </w:p>
        </w:tc>
        <w:tc>
          <w:tcPr>
            <w:tcW w:w="855" w:type="dxa"/>
            <w:noWrap w:val="0"/>
            <w:tcMar>
              <w:left w:w="28" w:type="dxa"/>
              <w:right w:w="28" w:type="dxa"/>
            </w:tcMar>
            <w:vAlign w:val="center"/>
          </w:tcPr>
          <w:p>
            <w:pPr>
              <w:spacing w:line="240" w:lineRule="auto"/>
              <w:ind w:firstLine="0" w:firstLineChars="0"/>
              <w:jc w:val="right"/>
              <w:rPr>
                <w:del w:id="178" w:author="谷琛祖" w:date="2019-04-09T09:54:00Z"/>
                <w:rFonts w:hint="eastAsia" w:ascii="宋体" w:hAnsi="宋体" w:eastAsia="宋体" w:cs="宋体"/>
                <w:sz w:val="21"/>
                <w:szCs w:val="15"/>
              </w:rPr>
            </w:pPr>
            <w:del w:id="179" w:author="谷琛祖" w:date="2019-04-09T09:54:00Z">
              <w:r>
                <w:rPr>
                  <w:rFonts w:hint="eastAsia" w:ascii="宋体" w:hAnsi="宋体" w:eastAsia="宋体" w:cs="宋体"/>
                  <w:sz w:val="21"/>
                  <w:szCs w:val="15"/>
                  <w:lang w:bidi="ar"/>
                </w:rPr>
                <w:delText>0.36%</w:delText>
              </w:r>
            </w:del>
          </w:p>
        </w:tc>
        <w:tc>
          <w:tcPr>
            <w:tcW w:w="1605" w:type="dxa"/>
            <w:noWrap w:val="0"/>
            <w:tcMar>
              <w:left w:w="28" w:type="dxa"/>
              <w:right w:w="28" w:type="dxa"/>
            </w:tcMar>
            <w:vAlign w:val="center"/>
          </w:tcPr>
          <w:p>
            <w:pPr>
              <w:spacing w:line="240" w:lineRule="auto"/>
              <w:ind w:firstLine="0" w:firstLineChars="0"/>
              <w:jc w:val="right"/>
              <w:rPr>
                <w:del w:id="180" w:author="谷琛祖" w:date="2019-04-09T09:54:00Z"/>
                <w:rFonts w:hint="eastAsia" w:ascii="宋体" w:hAnsi="宋体" w:eastAsia="宋体" w:cs="宋体"/>
                <w:sz w:val="21"/>
                <w:szCs w:val="15"/>
                <w:lang w:bidi="ar"/>
              </w:rPr>
            </w:pPr>
            <w:del w:id="181" w:author="谷琛祖" w:date="2019-04-09T09:54:00Z">
              <w:r>
                <w:rPr>
                  <w:rFonts w:hint="eastAsia" w:ascii="宋体" w:hAnsi="宋体" w:eastAsia="宋体" w:cs="宋体"/>
                  <w:sz w:val="21"/>
                  <w:szCs w:val="15"/>
                  <w:lang w:bidi="ar"/>
                </w:rPr>
                <w:delText>2,907,296.56</w:delText>
              </w:r>
            </w:del>
          </w:p>
        </w:tc>
        <w:tc>
          <w:tcPr>
            <w:tcW w:w="855" w:type="dxa"/>
            <w:noWrap w:val="0"/>
            <w:tcMar>
              <w:left w:w="28" w:type="dxa"/>
              <w:right w:w="28" w:type="dxa"/>
            </w:tcMar>
            <w:vAlign w:val="center"/>
          </w:tcPr>
          <w:p>
            <w:pPr>
              <w:spacing w:line="240" w:lineRule="auto"/>
              <w:ind w:firstLine="0" w:firstLineChars="0"/>
              <w:jc w:val="right"/>
              <w:rPr>
                <w:del w:id="182" w:author="谷琛祖" w:date="2019-04-09T09:54:00Z"/>
                <w:rFonts w:hint="eastAsia" w:ascii="宋体" w:hAnsi="宋体" w:eastAsia="宋体" w:cs="宋体"/>
                <w:sz w:val="21"/>
                <w:szCs w:val="15"/>
              </w:rPr>
            </w:pPr>
            <w:del w:id="183" w:author="谷琛祖" w:date="2019-04-09T09:54:00Z">
              <w:r>
                <w:rPr>
                  <w:rFonts w:hint="eastAsia" w:ascii="宋体" w:hAnsi="宋体" w:eastAsia="宋体" w:cs="宋体"/>
                  <w:sz w:val="21"/>
                  <w:szCs w:val="15"/>
                  <w:lang w:bidi="ar"/>
                </w:rPr>
                <w:delText>1.33%</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184" w:author="谷琛祖" w:date="2019-04-09T09:54:00Z"/>
        </w:trPr>
        <w:tc>
          <w:tcPr>
            <w:tcW w:w="1142" w:type="dxa"/>
            <w:noWrap w:val="0"/>
            <w:tcMar>
              <w:left w:w="28" w:type="dxa"/>
              <w:right w:w="28" w:type="dxa"/>
            </w:tcMar>
            <w:vAlign w:val="center"/>
          </w:tcPr>
          <w:p>
            <w:pPr>
              <w:spacing w:line="240" w:lineRule="auto"/>
              <w:ind w:firstLine="0" w:firstLineChars="0"/>
              <w:rPr>
                <w:del w:id="185" w:author="谷琛祖" w:date="2019-04-09T09:54:00Z"/>
                <w:rFonts w:hint="eastAsia" w:ascii="宋体" w:hAnsi="宋体" w:eastAsia="宋体" w:cs="宋体"/>
                <w:sz w:val="21"/>
                <w:szCs w:val="15"/>
                <w:lang w:bidi="ar"/>
              </w:rPr>
            </w:pPr>
            <w:del w:id="186" w:author="谷琛祖" w:date="2019-04-09T09:54:00Z">
              <w:r>
                <w:rPr>
                  <w:rFonts w:hint="eastAsia" w:ascii="宋体" w:hAnsi="宋体" w:eastAsia="宋体" w:cs="宋体"/>
                  <w:sz w:val="21"/>
                  <w:szCs w:val="15"/>
                  <w:lang w:bidi="ar"/>
                </w:rPr>
                <w:delText>电子银行网银机及其配套系统</w:delText>
              </w:r>
            </w:del>
          </w:p>
        </w:tc>
        <w:tc>
          <w:tcPr>
            <w:tcW w:w="1648" w:type="dxa"/>
            <w:noWrap w:val="0"/>
            <w:vAlign w:val="center"/>
          </w:tcPr>
          <w:p>
            <w:pPr>
              <w:spacing w:line="240" w:lineRule="auto"/>
              <w:ind w:firstLine="0" w:firstLineChars="0"/>
              <w:jc w:val="right"/>
              <w:rPr>
                <w:del w:id="187" w:author="谷琛祖" w:date="2019-04-09T09:54:00Z"/>
                <w:rFonts w:hint="eastAsia" w:ascii="宋体" w:hAnsi="宋体" w:eastAsia="宋体" w:cs="宋体"/>
                <w:sz w:val="21"/>
                <w:szCs w:val="15"/>
                <w:lang w:bidi="ar"/>
              </w:rPr>
            </w:pPr>
            <w:del w:id="188" w:author="谷琛祖" w:date="2019-04-09T09:54:00Z">
              <w:r>
                <w:rPr>
                  <w:rFonts w:hint="eastAsia" w:ascii="宋体" w:hAnsi="宋体" w:eastAsia="宋体" w:cs="宋体"/>
                  <w:sz w:val="21"/>
                  <w:szCs w:val="15"/>
                  <w:lang w:bidi="ar"/>
                </w:rPr>
                <w:delText>61,616,563.02</w:delText>
              </w:r>
            </w:del>
          </w:p>
        </w:tc>
        <w:tc>
          <w:tcPr>
            <w:tcW w:w="975" w:type="dxa"/>
            <w:noWrap w:val="0"/>
            <w:vAlign w:val="center"/>
          </w:tcPr>
          <w:p>
            <w:pPr>
              <w:spacing w:line="240" w:lineRule="auto"/>
              <w:ind w:firstLine="0" w:firstLineChars="0"/>
              <w:jc w:val="right"/>
              <w:rPr>
                <w:del w:id="189" w:author="谷琛祖" w:date="2019-04-09T09:54:00Z"/>
                <w:rFonts w:hint="eastAsia" w:ascii="宋体" w:hAnsi="宋体" w:eastAsia="宋体" w:cs="宋体"/>
                <w:sz w:val="21"/>
                <w:szCs w:val="15"/>
              </w:rPr>
            </w:pPr>
            <w:del w:id="190" w:author="谷琛祖" w:date="2019-04-09T09:54:00Z">
              <w:r>
                <w:rPr>
                  <w:rFonts w:hint="eastAsia" w:ascii="宋体" w:hAnsi="宋体" w:eastAsia="宋体" w:cs="宋体"/>
                  <w:sz w:val="21"/>
                  <w:szCs w:val="15"/>
                </w:rPr>
                <w:delText>81.23%</w:delText>
              </w:r>
            </w:del>
          </w:p>
        </w:tc>
        <w:tc>
          <w:tcPr>
            <w:tcW w:w="1560" w:type="dxa"/>
            <w:noWrap w:val="0"/>
            <w:tcMar>
              <w:left w:w="28" w:type="dxa"/>
              <w:right w:w="28" w:type="dxa"/>
            </w:tcMar>
            <w:vAlign w:val="center"/>
          </w:tcPr>
          <w:p>
            <w:pPr>
              <w:spacing w:line="240" w:lineRule="auto"/>
              <w:ind w:firstLine="0" w:firstLineChars="0"/>
              <w:jc w:val="right"/>
              <w:rPr>
                <w:del w:id="191" w:author="谷琛祖" w:date="2019-04-09T09:54:00Z"/>
                <w:rFonts w:hint="eastAsia" w:ascii="宋体" w:hAnsi="宋体" w:eastAsia="宋体" w:cs="宋体"/>
                <w:sz w:val="21"/>
                <w:szCs w:val="15"/>
                <w:lang w:bidi="ar"/>
              </w:rPr>
            </w:pPr>
            <w:del w:id="192" w:author="谷琛祖" w:date="2019-04-09T09:54:00Z">
              <w:r>
                <w:rPr>
                  <w:rFonts w:hint="eastAsia" w:ascii="宋体" w:hAnsi="宋体" w:eastAsia="宋体" w:cs="宋体"/>
                  <w:sz w:val="21"/>
                  <w:szCs w:val="15"/>
                  <w:lang w:bidi="ar"/>
                </w:rPr>
                <w:delText>106,902,123.97</w:delText>
              </w:r>
            </w:del>
          </w:p>
        </w:tc>
        <w:tc>
          <w:tcPr>
            <w:tcW w:w="855" w:type="dxa"/>
            <w:noWrap w:val="0"/>
            <w:tcMar>
              <w:left w:w="28" w:type="dxa"/>
              <w:right w:w="28" w:type="dxa"/>
            </w:tcMar>
            <w:vAlign w:val="center"/>
          </w:tcPr>
          <w:p>
            <w:pPr>
              <w:spacing w:line="240" w:lineRule="auto"/>
              <w:ind w:firstLine="0" w:firstLineChars="0"/>
              <w:jc w:val="right"/>
              <w:rPr>
                <w:del w:id="193" w:author="谷琛祖" w:date="2019-04-09T09:54:00Z"/>
                <w:rFonts w:hint="eastAsia" w:ascii="宋体" w:hAnsi="宋体" w:eastAsia="宋体" w:cs="宋体"/>
                <w:sz w:val="21"/>
                <w:szCs w:val="15"/>
                <w:lang w:bidi="ar"/>
              </w:rPr>
            </w:pPr>
            <w:del w:id="194" w:author="谷琛祖" w:date="2019-04-09T09:54:00Z">
              <w:r>
                <w:rPr>
                  <w:rFonts w:hint="eastAsia" w:ascii="宋体" w:hAnsi="宋体" w:eastAsia="宋体" w:cs="宋体"/>
                  <w:sz w:val="21"/>
                  <w:szCs w:val="15"/>
                  <w:lang w:bidi="ar"/>
                </w:rPr>
                <w:delText>36.96%</w:delText>
              </w:r>
            </w:del>
          </w:p>
        </w:tc>
        <w:tc>
          <w:tcPr>
            <w:tcW w:w="1605" w:type="dxa"/>
            <w:noWrap w:val="0"/>
            <w:tcMar>
              <w:left w:w="28" w:type="dxa"/>
              <w:right w:w="28" w:type="dxa"/>
            </w:tcMar>
            <w:vAlign w:val="center"/>
          </w:tcPr>
          <w:p>
            <w:pPr>
              <w:spacing w:line="240" w:lineRule="auto"/>
              <w:ind w:firstLine="0" w:firstLineChars="0"/>
              <w:jc w:val="right"/>
              <w:rPr>
                <w:del w:id="195" w:author="谷琛祖" w:date="2019-04-09T09:54:00Z"/>
                <w:rFonts w:hint="eastAsia" w:ascii="宋体" w:hAnsi="宋体" w:eastAsia="宋体" w:cs="宋体"/>
                <w:sz w:val="21"/>
                <w:szCs w:val="15"/>
                <w:lang w:bidi="ar"/>
              </w:rPr>
            </w:pPr>
            <w:del w:id="196" w:author="谷琛祖" w:date="2019-04-09T09:54:00Z">
              <w:r>
                <w:rPr>
                  <w:rFonts w:hint="eastAsia" w:ascii="宋体" w:hAnsi="宋体" w:eastAsia="宋体" w:cs="宋体"/>
                  <w:sz w:val="21"/>
                  <w:szCs w:val="15"/>
                  <w:lang w:bidi="ar"/>
                </w:rPr>
                <w:delText>184,783,950.14</w:delText>
              </w:r>
            </w:del>
          </w:p>
        </w:tc>
        <w:tc>
          <w:tcPr>
            <w:tcW w:w="855" w:type="dxa"/>
            <w:noWrap w:val="0"/>
            <w:tcMar>
              <w:left w:w="28" w:type="dxa"/>
              <w:right w:w="28" w:type="dxa"/>
            </w:tcMar>
            <w:vAlign w:val="center"/>
          </w:tcPr>
          <w:p>
            <w:pPr>
              <w:spacing w:line="240" w:lineRule="auto"/>
              <w:ind w:firstLine="0" w:firstLineChars="0"/>
              <w:jc w:val="right"/>
              <w:rPr>
                <w:del w:id="197" w:author="谷琛祖" w:date="2019-04-09T09:54:00Z"/>
                <w:rFonts w:hint="eastAsia" w:ascii="宋体" w:hAnsi="宋体" w:eastAsia="宋体" w:cs="宋体"/>
                <w:sz w:val="21"/>
                <w:szCs w:val="15"/>
                <w:lang w:bidi="ar"/>
              </w:rPr>
            </w:pPr>
            <w:del w:id="198" w:author="谷琛祖" w:date="2019-04-09T09:54:00Z">
              <w:r>
                <w:rPr>
                  <w:rFonts w:hint="eastAsia" w:ascii="宋体" w:hAnsi="宋体" w:eastAsia="宋体" w:cs="宋体"/>
                  <w:sz w:val="21"/>
                  <w:szCs w:val="15"/>
                  <w:lang w:bidi="ar"/>
                </w:rPr>
                <w:delText>84.78%</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199" w:author="谷琛祖" w:date="2019-04-09T09:54:00Z"/>
        </w:trPr>
        <w:tc>
          <w:tcPr>
            <w:tcW w:w="1142" w:type="dxa"/>
            <w:noWrap w:val="0"/>
            <w:tcMar>
              <w:left w:w="28" w:type="dxa"/>
              <w:right w:w="28" w:type="dxa"/>
            </w:tcMar>
            <w:vAlign w:val="center"/>
          </w:tcPr>
          <w:p>
            <w:pPr>
              <w:spacing w:line="240" w:lineRule="auto"/>
              <w:ind w:firstLine="0" w:firstLineChars="0"/>
              <w:rPr>
                <w:del w:id="200" w:author="谷琛祖" w:date="2019-04-09T09:54:00Z"/>
                <w:rFonts w:hint="eastAsia" w:ascii="宋体" w:hAnsi="宋体" w:eastAsia="宋体" w:cs="宋体"/>
                <w:sz w:val="21"/>
                <w:szCs w:val="15"/>
              </w:rPr>
            </w:pPr>
            <w:del w:id="201" w:author="谷琛祖" w:date="2019-04-09T09:54:00Z">
              <w:r>
                <w:rPr>
                  <w:rFonts w:hint="eastAsia" w:ascii="宋体" w:hAnsi="宋体" w:eastAsia="宋体" w:cs="宋体"/>
                  <w:sz w:val="21"/>
                  <w:szCs w:val="15"/>
                  <w:lang w:bidi="ar"/>
                </w:rPr>
                <w:delText>创新互联网业务</w:delText>
              </w:r>
            </w:del>
          </w:p>
        </w:tc>
        <w:tc>
          <w:tcPr>
            <w:tcW w:w="1648" w:type="dxa"/>
            <w:noWrap w:val="0"/>
            <w:vAlign w:val="center"/>
          </w:tcPr>
          <w:p>
            <w:pPr>
              <w:spacing w:line="240" w:lineRule="auto"/>
              <w:ind w:firstLine="0" w:firstLineChars="0"/>
              <w:jc w:val="right"/>
              <w:rPr>
                <w:del w:id="202" w:author="谷琛祖" w:date="2019-04-09T09:54:00Z"/>
                <w:rFonts w:hint="eastAsia" w:ascii="宋体" w:hAnsi="宋体" w:eastAsia="宋体" w:cs="宋体"/>
                <w:sz w:val="21"/>
                <w:szCs w:val="15"/>
                <w:lang w:bidi="ar"/>
              </w:rPr>
            </w:pPr>
            <w:del w:id="203" w:author="谷琛祖" w:date="2019-04-09T09:54:00Z">
              <w:r>
                <w:rPr>
                  <w:rFonts w:hint="eastAsia" w:ascii="宋体" w:hAnsi="宋体" w:eastAsia="宋体" w:cs="宋体"/>
                  <w:sz w:val="21"/>
                  <w:szCs w:val="15"/>
                  <w:lang w:bidi="ar"/>
                </w:rPr>
                <w:delText>13,612,961.15</w:delText>
              </w:r>
            </w:del>
          </w:p>
        </w:tc>
        <w:tc>
          <w:tcPr>
            <w:tcW w:w="975" w:type="dxa"/>
            <w:noWrap w:val="0"/>
            <w:vAlign w:val="center"/>
          </w:tcPr>
          <w:p>
            <w:pPr>
              <w:spacing w:line="240" w:lineRule="auto"/>
              <w:ind w:firstLine="0" w:firstLineChars="0"/>
              <w:jc w:val="right"/>
              <w:rPr>
                <w:del w:id="204" w:author="谷琛祖" w:date="2019-04-09T09:54:00Z"/>
                <w:rFonts w:hint="eastAsia" w:ascii="宋体" w:hAnsi="宋体" w:eastAsia="宋体" w:cs="宋体"/>
                <w:sz w:val="21"/>
                <w:szCs w:val="15"/>
              </w:rPr>
            </w:pPr>
            <w:del w:id="205" w:author="谷琛祖" w:date="2019-04-09T09:54:00Z">
              <w:r>
                <w:rPr>
                  <w:rFonts w:hint="eastAsia" w:ascii="宋体" w:hAnsi="宋体" w:eastAsia="宋体" w:cs="宋体"/>
                  <w:sz w:val="21"/>
                  <w:szCs w:val="15"/>
                </w:rPr>
                <w:delText>17.95%</w:delText>
              </w:r>
            </w:del>
          </w:p>
        </w:tc>
        <w:tc>
          <w:tcPr>
            <w:tcW w:w="1560" w:type="dxa"/>
            <w:noWrap w:val="0"/>
            <w:tcMar>
              <w:left w:w="28" w:type="dxa"/>
              <w:right w:w="28" w:type="dxa"/>
            </w:tcMar>
            <w:vAlign w:val="center"/>
          </w:tcPr>
          <w:p>
            <w:pPr>
              <w:spacing w:line="240" w:lineRule="auto"/>
              <w:ind w:firstLine="0" w:firstLineChars="0"/>
              <w:jc w:val="right"/>
              <w:rPr>
                <w:del w:id="206" w:author="谷琛祖" w:date="2019-04-09T09:54:00Z"/>
                <w:rFonts w:hint="eastAsia" w:ascii="宋体" w:hAnsi="宋体" w:eastAsia="宋体" w:cs="宋体"/>
                <w:sz w:val="21"/>
                <w:szCs w:val="15"/>
                <w:lang w:bidi="ar"/>
              </w:rPr>
            </w:pPr>
            <w:del w:id="207" w:author="谷琛祖" w:date="2019-04-09T09:54:00Z">
              <w:r>
                <w:rPr>
                  <w:rFonts w:hint="eastAsia" w:ascii="宋体" w:hAnsi="宋体" w:eastAsia="宋体" w:cs="宋体"/>
                  <w:sz w:val="21"/>
                  <w:szCs w:val="15"/>
                  <w:lang w:bidi="ar"/>
                </w:rPr>
                <w:delText>29,754,297.33</w:delText>
              </w:r>
            </w:del>
          </w:p>
        </w:tc>
        <w:tc>
          <w:tcPr>
            <w:tcW w:w="855" w:type="dxa"/>
            <w:noWrap w:val="0"/>
            <w:tcMar>
              <w:left w:w="28" w:type="dxa"/>
              <w:right w:w="28" w:type="dxa"/>
            </w:tcMar>
            <w:vAlign w:val="center"/>
          </w:tcPr>
          <w:p>
            <w:pPr>
              <w:spacing w:line="240" w:lineRule="auto"/>
              <w:ind w:firstLine="0" w:firstLineChars="0"/>
              <w:jc w:val="right"/>
              <w:rPr>
                <w:del w:id="208" w:author="谷琛祖" w:date="2019-04-09T09:54:00Z"/>
                <w:rFonts w:hint="eastAsia" w:ascii="宋体" w:hAnsi="宋体" w:eastAsia="宋体" w:cs="宋体"/>
                <w:sz w:val="21"/>
                <w:szCs w:val="15"/>
              </w:rPr>
            </w:pPr>
            <w:del w:id="209" w:author="谷琛祖" w:date="2019-04-09T09:54:00Z">
              <w:r>
                <w:rPr>
                  <w:rFonts w:hint="eastAsia" w:ascii="宋体" w:hAnsi="宋体" w:eastAsia="宋体" w:cs="宋体"/>
                  <w:sz w:val="21"/>
                  <w:szCs w:val="15"/>
                  <w:lang w:bidi="ar"/>
                </w:rPr>
                <w:delText>10.29%</w:delText>
              </w:r>
            </w:del>
          </w:p>
        </w:tc>
        <w:tc>
          <w:tcPr>
            <w:tcW w:w="1605" w:type="dxa"/>
            <w:noWrap w:val="0"/>
            <w:tcMar>
              <w:left w:w="28" w:type="dxa"/>
              <w:right w:w="28" w:type="dxa"/>
            </w:tcMar>
            <w:vAlign w:val="center"/>
          </w:tcPr>
          <w:p>
            <w:pPr>
              <w:spacing w:line="240" w:lineRule="auto"/>
              <w:ind w:firstLine="0" w:firstLineChars="0"/>
              <w:jc w:val="right"/>
              <w:rPr>
                <w:del w:id="210" w:author="谷琛祖" w:date="2019-04-09T09:54:00Z"/>
                <w:rFonts w:hint="eastAsia" w:ascii="宋体" w:hAnsi="宋体" w:eastAsia="宋体" w:cs="宋体"/>
                <w:sz w:val="21"/>
                <w:szCs w:val="15"/>
                <w:lang w:bidi="ar"/>
              </w:rPr>
            </w:pPr>
            <w:del w:id="211" w:author="谷琛祖" w:date="2019-04-09T09:54:00Z">
              <w:r>
                <w:rPr>
                  <w:rFonts w:hint="eastAsia" w:ascii="宋体" w:hAnsi="宋体" w:eastAsia="宋体" w:cs="宋体"/>
                  <w:sz w:val="21"/>
                  <w:szCs w:val="15"/>
                  <w:lang w:bidi="ar"/>
                </w:rPr>
                <w:delText>29,739,677.91</w:delText>
              </w:r>
            </w:del>
          </w:p>
        </w:tc>
        <w:tc>
          <w:tcPr>
            <w:tcW w:w="855" w:type="dxa"/>
            <w:noWrap w:val="0"/>
            <w:tcMar>
              <w:left w:w="28" w:type="dxa"/>
              <w:right w:w="28" w:type="dxa"/>
            </w:tcMar>
            <w:vAlign w:val="center"/>
          </w:tcPr>
          <w:p>
            <w:pPr>
              <w:spacing w:line="240" w:lineRule="auto"/>
              <w:ind w:firstLine="0" w:firstLineChars="0"/>
              <w:jc w:val="right"/>
              <w:rPr>
                <w:del w:id="212" w:author="谷琛祖" w:date="2019-04-09T09:54:00Z"/>
                <w:rFonts w:hint="eastAsia" w:ascii="宋体" w:hAnsi="宋体" w:eastAsia="宋体" w:cs="宋体"/>
                <w:sz w:val="21"/>
                <w:szCs w:val="15"/>
              </w:rPr>
            </w:pPr>
            <w:del w:id="213" w:author="谷琛祖" w:date="2019-04-09T09:54:00Z">
              <w:r>
                <w:rPr>
                  <w:rFonts w:hint="eastAsia" w:ascii="宋体" w:hAnsi="宋体" w:eastAsia="宋体" w:cs="宋体"/>
                  <w:sz w:val="21"/>
                  <w:szCs w:val="15"/>
                  <w:lang w:bidi="ar"/>
                </w:rPr>
                <w:delText>13.65%</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214" w:author="谷琛祖" w:date="2019-04-09T09:54:00Z"/>
        </w:trPr>
        <w:tc>
          <w:tcPr>
            <w:tcW w:w="1142" w:type="dxa"/>
            <w:noWrap w:val="0"/>
            <w:tcMar>
              <w:left w:w="28" w:type="dxa"/>
              <w:right w:w="28" w:type="dxa"/>
            </w:tcMar>
            <w:vAlign w:val="center"/>
          </w:tcPr>
          <w:p>
            <w:pPr>
              <w:spacing w:line="240" w:lineRule="auto"/>
              <w:ind w:firstLine="0" w:firstLineChars="0"/>
              <w:rPr>
                <w:del w:id="215" w:author="谷琛祖" w:date="2019-04-09T09:54:00Z"/>
                <w:rFonts w:hint="eastAsia" w:ascii="宋体" w:hAnsi="宋体" w:eastAsia="宋体" w:cs="宋体"/>
                <w:sz w:val="21"/>
                <w:szCs w:val="15"/>
              </w:rPr>
            </w:pPr>
            <w:del w:id="216" w:author="谷琛祖" w:date="2019-04-09T09:54:00Z">
              <w:r>
                <w:rPr>
                  <w:rFonts w:hint="eastAsia" w:ascii="宋体" w:hAnsi="宋体" w:eastAsia="宋体" w:cs="宋体"/>
                  <w:sz w:val="21"/>
                  <w:szCs w:val="15"/>
                  <w:lang w:bidi="ar"/>
                </w:rPr>
                <w:delText>成品油销售</w:delText>
              </w:r>
            </w:del>
          </w:p>
        </w:tc>
        <w:tc>
          <w:tcPr>
            <w:tcW w:w="1648" w:type="dxa"/>
            <w:noWrap w:val="0"/>
            <w:vAlign w:val="center"/>
          </w:tcPr>
          <w:p>
            <w:pPr>
              <w:spacing w:line="240" w:lineRule="auto"/>
              <w:ind w:firstLine="0" w:firstLineChars="0"/>
              <w:jc w:val="right"/>
              <w:rPr>
                <w:del w:id="217" w:author="谷琛祖" w:date="2019-04-09T09:54:00Z"/>
                <w:rFonts w:hint="eastAsia" w:ascii="宋体" w:hAnsi="宋体" w:eastAsia="宋体" w:cs="宋体"/>
                <w:sz w:val="21"/>
                <w:szCs w:val="15"/>
                <w:lang w:bidi="ar"/>
              </w:rPr>
            </w:pPr>
            <w:del w:id="218" w:author="谷琛祖" w:date="2019-04-09T09:54:00Z">
              <w:r>
                <w:rPr>
                  <w:rFonts w:hint="eastAsia" w:ascii="宋体" w:hAnsi="宋体" w:eastAsia="宋体" w:cs="宋体"/>
                  <w:sz w:val="21"/>
                  <w:szCs w:val="15"/>
                  <w:lang w:bidi="ar"/>
                </w:rPr>
                <w:delText>-</w:delText>
              </w:r>
            </w:del>
          </w:p>
        </w:tc>
        <w:tc>
          <w:tcPr>
            <w:tcW w:w="975" w:type="dxa"/>
            <w:noWrap w:val="0"/>
            <w:vAlign w:val="center"/>
          </w:tcPr>
          <w:p>
            <w:pPr>
              <w:spacing w:line="240" w:lineRule="auto"/>
              <w:ind w:firstLine="0" w:firstLineChars="0"/>
              <w:jc w:val="right"/>
              <w:rPr>
                <w:del w:id="219" w:author="谷琛祖" w:date="2019-04-09T09:54:00Z"/>
                <w:rFonts w:hint="eastAsia" w:ascii="宋体" w:hAnsi="宋体" w:eastAsia="宋体" w:cs="宋体"/>
                <w:sz w:val="21"/>
                <w:szCs w:val="15"/>
              </w:rPr>
            </w:pPr>
            <w:del w:id="220" w:author="谷琛祖" w:date="2019-04-09T09:54:00Z">
              <w:r>
                <w:rPr>
                  <w:rFonts w:hint="eastAsia" w:ascii="宋体" w:hAnsi="宋体" w:eastAsia="宋体" w:cs="宋体"/>
                  <w:sz w:val="21"/>
                  <w:szCs w:val="15"/>
                </w:rPr>
                <w:delText>-</w:delText>
              </w:r>
            </w:del>
          </w:p>
        </w:tc>
        <w:tc>
          <w:tcPr>
            <w:tcW w:w="1560" w:type="dxa"/>
            <w:noWrap w:val="0"/>
            <w:tcMar>
              <w:left w:w="28" w:type="dxa"/>
              <w:right w:w="28" w:type="dxa"/>
            </w:tcMar>
            <w:vAlign w:val="center"/>
          </w:tcPr>
          <w:p>
            <w:pPr>
              <w:spacing w:line="240" w:lineRule="auto"/>
              <w:ind w:firstLine="0" w:firstLineChars="0"/>
              <w:jc w:val="right"/>
              <w:rPr>
                <w:del w:id="221" w:author="谷琛祖" w:date="2019-04-09T09:54:00Z"/>
                <w:rFonts w:hint="eastAsia" w:ascii="宋体" w:hAnsi="宋体" w:eastAsia="宋体" w:cs="宋体"/>
                <w:sz w:val="21"/>
                <w:szCs w:val="15"/>
                <w:lang w:bidi="ar"/>
              </w:rPr>
            </w:pPr>
            <w:del w:id="222" w:author="谷琛祖" w:date="2019-04-09T09:54:00Z">
              <w:r>
                <w:rPr>
                  <w:rFonts w:hint="eastAsia" w:ascii="宋体" w:hAnsi="宋体" w:eastAsia="宋体" w:cs="宋体"/>
                  <w:sz w:val="21"/>
                  <w:szCs w:val="15"/>
                  <w:lang w:bidi="ar"/>
                </w:rPr>
                <w:delText>150,594,996.25</w:delText>
              </w:r>
            </w:del>
          </w:p>
        </w:tc>
        <w:tc>
          <w:tcPr>
            <w:tcW w:w="855" w:type="dxa"/>
            <w:noWrap w:val="0"/>
            <w:tcMar>
              <w:left w:w="28" w:type="dxa"/>
              <w:right w:w="28" w:type="dxa"/>
            </w:tcMar>
            <w:vAlign w:val="center"/>
          </w:tcPr>
          <w:p>
            <w:pPr>
              <w:spacing w:line="240" w:lineRule="auto"/>
              <w:ind w:firstLine="0" w:firstLineChars="0"/>
              <w:jc w:val="right"/>
              <w:rPr>
                <w:del w:id="223" w:author="谷琛祖" w:date="2019-04-09T09:54:00Z"/>
                <w:rFonts w:hint="eastAsia" w:ascii="宋体" w:hAnsi="宋体" w:eastAsia="宋体" w:cs="宋体"/>
                <w:sz w:val="21"/>
                <w:szCs w:val="15"/>
              </w:rPr>
            </w:pPr>
            <w:del w:id="224" w:author="谷琛祖" w:date="2019-04-09T09:54:00Z">
              <w:r>
                <w:rPr>
                  <w:rFonts w:hint="eastAsia" w:ascii="宋体" w:hAnsi="宋体" w:eastAsia="宋体" w:cs="宋体"/>
                  <w:sz w:val="21"/>
                  <w:szCs w:val="15"/>
                  <w:lang w:bidi="ar"/>
                </w:rPr>
                <w:delText>52.06%</w:delText>
              </w:r>
            </w:del>
          </w:p>
        </w:tc>
        <w:tc>
          <w:tcPr>
            <w:tcW w:w="1605" w:type="dxa"/>
            <w:noWrap w:val="0"/>
            <w:tcMar>
              <w:left w:w="28" w:type="dxa"/>
              <w:right w:w="28" w:type="dxa"/>
            </w:tcMar>
            <w:vAlign w:val="center"/>
          </w:tcPr>
          <w:p>
            <w:pPr>
              <w:spacing w:line="240" w:lineRule="auto"/>
              <w:ind w:firstLine="0" w:firstLineChars="0"/>
              <w:jc w:val="right"/>
              <w:rPr>
                <w:del w:id="225" w:author="谷琛祖" w:date="2019-04-09T09:54:00Z"/>
                <w:rFonts w:hint="eastAsia" w:ascii="宋体" w:hAnsi="宋体" w:eastAsia="宋体" w:cs="宋体"/>
                <w:sz w:val="21"/>
                <w:szCs w:val="15"/>
                <w:lang w:bidi="ar"/>
              </w:rPr>
            </w:pPr>
            <w:del w:id="226" w:author="谷琛祖" w:date="2019-04-09T09:54:00Z">
              <w:r>
                <w:rPr>
                  <w:rFonts w:hint="eastAsia" w:ascii="宋体" w:hAnsi="宋体" w:eastAsia="宋体" w:cs="宋体"/>
                  <w:sz w:val="21"/>
                  <w:szCs w:val="15"/>
                  <w:lang w:bidi="ar"/>
                </w:rPr>
                <w:delText>-</w:delText>
              </w:r>
            </w:del>
          </w:p>
        </w:tc>
        <w:tc>
          <w:tcPr>
            <w:tcW w:w="855" w:type="dxa"/>
            <w:noWrap w:val="0"/>
            <w:tcMar>
              <w:left w:w="28" w:type="dxa"/>
              <w:right w:w="28" w:type="dxa"/>
            </w:tcMar>
            <w:vAlign w:val="center"/>
          </w:tcPr>
          <w:p>
            <w:pPr>
              <w:spacing w:line="240" w:lineRule="auto"/>
              <w:ind w:firstLine="0" w:firstLineChars="0"/>
              <w:jc w:val="right"/>
              <w:rPr>
                <w:del w:id="227" w:author="谷琛祖" w:date="2019-04-09T09:54:00Z"/>
                <w:rFonts w:hint="eastAsia" w:ascii="宋体" w:hAnsi="宋体" w:eastAsia="宋体" w:cs="宋体"/>
                <w:sz w:val="21"/>
                <w:szCs w:val="15"/>
              </w:rPr>
            </w:pPr>
            <w:del w:id="228" w:author="谷琛祖" w:date="2019-04-09T09:54:00Z">
              <w:r>
                <w:rPr>
                  <w:rFonts w:hint="eastAsia" w:ascii="宋体" w:hAnsi="宋体" w:eastAsia="宋体" w:cs="宋体"/>
                  <w:sz w:val="21"/>
                  <w:szCs w:val="15"/>
                  <w:lang w:bidi="ar"/>
                </w:rPr>
                <w:delText>-</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229" w:author="谷琛祖" w:date="2019-04-09T09:54:00Z"/>
        </w:trPr>
        <w:tc>
          <w:tcPr>
            <w:tcW w:w="1142" w:type="dxa"/>
            <w:noWrap w:val="0"/>
            <w:tcMar>
              <w:left w:w="28" w:type="dxa"/>
              <w:right w:w="28" w:type="dxa"/>
            </w:tcMar>
            <w:vAlign w:val="center"/>
          </w:tcPr>
          <w:p>
            <w:pPr>
              <w:spacing w:line="240" w:lineRule="auto"/>
              <w:ind w:firstLine="0" w:firstLineChars="0"/>
              <w:rPr>
                <w:del w:id="230" w:author="谷琛祖" w:date="2019-04-09T09:54:00Z"/>
                <w:rFonts w:hint="eastAsia" w:ascii="宋体" w:hAnsi="宋体" w:eastAsia="宋体" w:cs="宋体"/>
                <w:sz w:val="21"/>
                <w:szCs w:val="15"/>
              </w:rPr>
            </w:pPr>
            <w:del w:id="231" w:author="谷琛祖" w:date="2019-04-09T09:54:00Z">
              <w:r>
                <w:rPr>
                  <w:rFonts w:hint="eastAsia" w:ascii="宋体" w:hAnsi="宋体" w:eastAsia="宋体" w:cs="宋体"/>
                  <w:sz w:val="21"/>
                  <w:szCs w:val="15"/>
                  <w:lang w:bidi="ar"/>
                </w:rPr>
                <w:delText>其他</w:delText>
              </w:r>
            </w:del>
          </w:p>
        </w:tc>
        <w:tc>
          <w:tcPr>
            <w:tcW w:w="1648" w:type="dxa"/>
            <w:noWrap w:val="0"/>
            <w:vAlign w:val="center"/>
          </w:tcPr>
          <w:p>
            <w:pPr>
              <w:spacing w:line="240" w:lineRule="auto"/>
              <w:ind w:firstLine="0" w:firstLineChars="0"/>
              <w:jc w:val="right"/>
              <w:rPr>
                <w:del w:id="232" w:author="谷琛祖" w:date="2019-04-09T09:54:00Z"/>
                <w:rFonts w:hint="eastAsia" w:ascii="宋体" w:hAnsi="宋体" w:eastAsia="宋体" w:cs="宋体"/>
                <w:sz w:val="21"/>
                <w:szCs w:val="15"/>
                <w:lang w:bidi="ar"/>
              </w:rPr>
            </w:pPr>
            <w:del w:id="233" w:author="谷琛祖" w:date="2019-04-09T09:54:00Z">
              <w:r>
                <w:rPr>
                  <w:rFonts w:hint="eastAsia" w:ascii="宋体" w:hAnsi="宋体" w:eastAsia="宋体" w:cs="宋体"/>
                  <w:sz w:val="21"/>
                  <w:szCs w:val="15"/>
                  <w:lang w:bidi="ar"/>
                </w:rPr>
                <w:delText>618,198.32</w:delText>
              </w:r>
            </w:del>
          </w:p>
        </w:tc>
        <w:tc>
          <w:tcPr>
            <w:tcW w:w="975" w:type="dxa"/>
            <w:noWrap w:val="0"/>
            <w:vAlign w:val="center"/>
          </w:tcPr>
          <w:p>
            <w:pPr>
              <w:spacing w:line="240" w:lineRule="auto"/>
              <w:ind w:firstLine="0" w:firstLineChars="0"/>
              <w:jc w:val="right"/>
              <w:rPr>
                <w:del w:id="234" w:author="谷琛祖" w:date="2019-04-09T09:54:00Z"/>
                <w:rFonts w:hint="eastAsia" w:ascii="宋体" w:hAnsi="宋体" w:eastAsia="宋体" w:cs="宋体"/>
                <w:sz w:val="21"/>
                <w:szCs w:val="15"/>
              </w:rPr>
            </w:pPr>
            <w:del w:id="235" w:author="谷琛祖" w:date="2019-04-09T09:54:00Z">
              <w:r>
                <w:rPr>
                  <w:rFonts w:hint="eastAsia" w:ascii="宋体" w:hAnsi="宋体" w:eastAsia="宋体" w:cs="宋体"/>
                  <w:sz w:val="21"/>
                  <w:szCs w:val="15"/>
                </w:rPr>
                <w:delText>0.81%</w:delText>
              </w:r>
            </w:del>
          </w:p>
        </w:tc>
        <w:tc>
          <w:tcPr>
            <w:tcW w:w="1560" w:type="dxa"/>
            <w:noWrap w:val="0"/>
            <w:tcMar>
              <w:left w:w="28" w:type="dxa"/>
              <w:right w:w="28" w:type="dxa"/>
            </w:tcMar>
            <w:vAlign w:val="center"/>
          </w:tcPr>
          <w:p>
            <w:pPr>
              <w:spacing w:line="240" w:lineRule="auto"/>
              <w:ind w:firstLine="0" w:firstLineChars="0"/>
              <w:jc w:val="right"/>
              <w:rPr>
                <w:del w:id="236" w:author="谷琛祖" w:date="2019-04-09T09:54:00Z"/>
                <w:rFonts w:hint="eastAsia" w:ascii="宋体" w:hAnsi="宋体" w:eastAsia="宋体" w:cs="宋体"/>
                <w:sz w:val="21"/>
                <w:szCs w:val="15"/>
                <w:lang w:bidi="ar"/>
              </w:rPr>
            </w:pPr>
            <w:del w:id="237" w:author="谷琛祖" w:date="2019-04-09T09:54:00Z">
              <w:r>
                <w:rPr>
                  <w:rFonts w:hint="eastAsia" w:ascii="宋体" w:hAnsi="宋体" w:eastAsia="宋体" w:cs="宋体"/>
                  <w:sz w:val="21"/>
                  <w:szCs w:val="15"/>
                  <w:lang w:bidi="ar"/>
                </w:rPr>
                <w:delText>954,671.12</w:delText>
              </w:r>
            </w:del>
          </w:p>
        </w:tc>
        <w:tc>
          <w:tcPr>
            <w:tcW w:w="855" w:type="dxa"/>
            <w:noWrap w:val="0"/>
            <w:tcMar>
              <w:left w:w="28" w:type="dxa"/>
              <w:right w:w="28" w:type="dxa"/>
            </w:tcMar>
            <w:vAlign w:val="center"/>
          </w:tcPr>
          <w:p>
            <w:pPr>
              <w:spacing w:line="240" w:lineRule="auto"/>
              <w:ind w:firstLine="0" w:firstLineChars="0"/>
              <w:jc w:val="right"/>
              <w:rPr>
                <w:del w:id="238" w:author="谷琛祖" w:date="2019-04-09T09:54:00Z"/>
                <w:rFonts w:hint="eastAsia" w:ascii="宋体" w:hAnsi="宋体" w:eastAsia="宋体" w:cs="宋体"/>
                <w:sz w:val="21"/>
                <w:szCs w:val="15"/>
              </w:rPr>
            </w:pPr>
            <w:del w:id="239" w:author="谷琛祖" w:date="2019-04-09T09:54:00Z">
              <w:r>
                <w:rPr>
                  <w:rFonts w:hint="eastAsia" w:ascii="宋体" w:hAnsi="宋体" w:eastAsia="宋体" w:cs="宋体"/>
                  <w:sz w:val="21"/>
                  <w:szCs w:val="15"/>
                  <w:lang w:bidi="ar"/>
                </w:rPr>
                <w:delText>0.33%</w:delText>
              </w:r>
            </w:del>
          </w:p>
        </w:tc>
        <w:tc>
          <w:tcPr>
            <w:tcW w:w="1605" w:type="dxa"/>
            <w:noWrap w:val="0"/>
            <w:tcMar>
              <w:left w:w="28" w:type="dxa"/>
              <w:right w:w="28" w:type="dxa"/>
            </w:tcMar>
            <w:vAlign w:val="center"/>
          </w:tcPr>
          <w:p>
            <w:pPr>
              <w:spacing w:line="240" w:lineRule="auto"/>
              <w:ind w:firstLine="0" w:firstLineChars="0"/>
              <w:jc w:val="right"/>
              <w:rPr>
                <w:del w:id="240" w:author="谷琛祖" w:date="2019-04-09T09:54:00Z"/>
                <w:rFonts w:hint="eastAsia" w:ascii="宋体" w:hAnsi="宋体" w:eastAsia="宋体" w:cs="宋体"/>
                <w:sz w:val="21"/>
                <w:szCs w:val="15"/>
                <w:lang w:bidi="ar"/>
              </w:rPr>
            </w:pPr>
            <w:del w:id="241" w:author="谷琛祖" w:date="2019-04-09T09:54:00Z">
              <w:r>
                <w:rPr>
                  <w:rFonts w:hint="eastAsia" w:ascii="宋体" w:hAnsi="宋体" w:eastAsia="宋体" w:cs="宋体"/>
                  <w:sz w:val="21"/>
                  <w:szCs w:val="15"/>
                  <w:lang w:bidi="ar"/>
                </w:rPr>
                <w:delText>524,271.83</w:delText>
              </w:r>
            </w:del>
          </w:p>
        </w:tc>
        <w:tc>
          <w:tcPr>
            <w:tcW w:w="855" w:type="dxa"/>
            <w:noWrap w:val="0"/>
            <w:tcMar>
              <w:left w:w="28" w:type="dxa"/>
              <w:right w:w="28" w:type="dxa"/>
            </w:tcMar>
            <w:vAlign w:val="center"/>
          </w:tcPr>
          <w:p>
            <w:pPr>
              <w:spacing w:line="240" w:lineRule="auto"/>
              <w:ind w:firstLine="0" w:firstLineChars="0"/>
              <w:jc w:val="right"/>
              <w:rPr>
                <w:del w:id="242" w:author="谷琛祖" w:date="2019-04-09T09:54:00Z"/>
                <w:rFonts w:hint="eastAsia" w:ascii="宋体" w:hAnsi="宋体" w:eastAsia="宋体" w:cs="宋体"/>
                <w:sz w:val="21"/>
                <w:szCs w:val="15"/>
              </w:rPr>
            </w:pPr>
            <w:del w:id="243" w:author="谷琛祖" w:date="2019-04-09T09:54:00Z">
              <w:r>
                <w:rPr>
                  <w:rFonts w:hint="eastAsia" w:ascii="宋体" w:hAnsi="宋体" w:eastAsia="宋体" w:cs="宋体"/>
                  <w:sz w:val="21"/>
                  <w:szCs w:val="15"/>
                  <w:lang w:bidi="ar"/>
                </w:rPr>
                <w:delText>0.24%</w:delText>
              </w:r>
            </w:del>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del w:id="244" w:author="谷琛祖" w:date="2019-04-09T09:54:00Z"/>
        </w:trPr>
        <w:tc>
          <w:tcPr>
            <w:tcW w:w="1142" w:type="dxa"/>
            <w:noWrap w:val="0"/>
            <w:tcMar>
              <w:left w:w="28" w:type="dxa"/>
              <w:right w:w="28" w:type="dxa"/>
            </w:tcMar>
            <w:vAlign w:val="center"/>
          </w:tcPr>
          <w:p>
            <w:pPr>
              <w:spacing w:line="240" w:lineRule="auto"/>
              <w:ind w:firstLine="0" w:firstLineChars="0"/>
              <w:rPr>
                <w:del w:id="245" w:author="谷琛祖" w:date="2019-04-09T09:54:00Z"/>
                <w:rFonts w:hint="eastAsia" w:ascii="宋体" w:hAnsi="宋体" w:eastAsia="宋体" w:cs="宋体"/>
                <w:bCs/>
                <w:sz w:val="21"/>
                <w:szCs w:val="15"/>
              </w:rPr>
            </w:pPr>
            <w:del w:id="246" w:author="谷琛祖" w:date="2019-04-09T09:54:00Z">
              <w:r>
                <w:rPr>
                  <w:rFonts w:hint="eastAsia" w:ascii="宋体" w:hAnsi="宋体" w:eastAsia="宋体" w:cs="宋体"/>
                  <w:bCs/>
                  <w:sz w:val="21"/>
                  <w:szCs w:val="15"/>
                  <w:lang w:bidi="ar"/>
                </w:rPr>
                <w:delText>合计</w:delText>
              </w:r>
            </w:del>
          </w:p>
        </w:tc>
        <w:tc>
          <w:tcPr>
            <w:tcW w:w="1648" w:type="dxa"/>
            <w:noWrap w:val="0"/>
            <w:vAlign w:val="center"/>
          </w:tcPr>
          <w:p>
            <w:pPr>
              <w:spacing w:line="240" w:lineRule="auto"/>
              <w:ind w:firstLine="0" w:firstLineChars="0"/>
              <w:jc w:val="right"/>
              <w:rPr>
                <w:del w:id="247" w:author="谷琛祖" w:date="2019-04-09T09:54:00Z"/>
                <w:rFonts w:hint="eastAsia" w:ascii="宋体" w:hAnsi="宋体" w:eastAsia="宋体" w:cs="宋体"/>
                <w:bCs/>
                <w:sz w:val="21"/>
                <w:szCs w:val="15"/>
              </w:rPr>
            </w:pPr>
            <w:del w:id="248" w:author="谷琛祖" w:date="2019-04-09T09:54:00Z">
              <w:r>
                <w:rPr>
                  <w:rFonts w:hint="eastAsia" w:ascii="宋体" w:hAnsi="宋体" w:eastAsia="宋体" w:cs="宋体"/>
                  <w:bCs/>
                  <w:sz w:val="21"/>
                  <w:szCs w:val="15"/>
                  <w:lang w:bidi="ar"/>
                </w:rPr>
                <w:delText>75,853,448.99</w:delText>
              </w:r>
            </w:del>
          </w:p>
        </w:tc>
        <w:tc>
          <w:tcPr>
            <w:tcW w:w="975" w:type="dxa"/>
            <w:noWrap w:val="0"/>
            <w:vAlign w:val="center"/>
          </w:tcPr>
          <w:p>
            <w:pPr>
              <w:spacing w:line="240" w:lineRule="auto"/>
              <w:ind w:firstLine="0" w:firstLineChars="0"/>
              <w:jc w:val="right"/>
              <w:rPr>
                <w:del w:id="249" w:author="谷琛祖" w:date="2019-04-09T09:54:00Z"/>
                <w:rFonts w:hint="eastAsia" w:ascii="宋体" w:hAnsi="宋体" w:eastAsia="宋体" w:cs="宋体"/>
                <w:bCs/>
                <w:sz w:val="21"/>
                <w:szCs w:val="15"/>
              </w:rPr>
            </w:pPr>
            <w:del w:id="250" w:author="谷琛祖" w:date="2019-04-09T09:54:00Z">
              <w:r>
                <w:rPr>
                  <w:rFonts w:hint="eastAsia" w:ascii="宋体" w:hAnsi="宋体" w:eastAsia="宋体" w:cs="宋体"/>
                  <w:bCs/>
                  <w:sz w:val="21"/>
                  <w:szCs w:val="15"/>
                </w:rPr>
                <w:delText>100.00%</w:delText>
              </w:r>
            </w:del>
          </w:p>
        </w:tc>
        <w:tc>
          <w:tcPr>
            <w:tcW w:w="1560" w:type="dxa"/>
            <w:noWrap w:val="0"/>
            <w:tcMar>
              <w:left w:w="28" w:type="dxa"/>
              <w:right w:w="28" w:type="dxa"/>
            </w:tcMar>
            <w:vAlign w:val="center"/>
          </w:tcPr>
          <w:p>
            <w:pPr>
              <w:spacing w:line="240" w:lineRule="auto"/>
              <w:ind w:firstLine="0" w:firstLineChars="0"/>
              <w:jc w:val="right"/>
              <w:rPr>
                <w:del w:id="251" w:author="谷琛祖" w:date="2019-04-09T09:54:00Z"/>
                <w:rFonts w:hint="eastAsia" w:ascii="宋体" w:hAnsi="宋体" w:eastAsia="宋体" w:cs="宋体"/>
                <w:bCs/>
                <w:sz w:val="21"/>
                <w:szCs w:val="15"/>
              </w:rPr>
            </w:pPr>
            <w:del w:id="252" w:author="谷琛祖" w:date="2019-04-09T09:54:00Z">
              <w:r>
                <w:rPr>
                  <w:rFonts w:hint="eastAsia" w:ascii="宋体" w:hAnsi="宋体" w:eastAsia="宋体" w:cs="宋体"/>
                  <w:bCs/>
                  <w:sz w:val="21"/>
                  <w:szCs w:val="15"/>
                  <w:lang w:bidi="ar"/>
                </w:rPr>
                <w:delText>289,250,721.23</w:delText>
              </w:r>
            </w:del>
          </w:p>
        </w:tc>
        <w:tc>
          <w:tcPr>
            <w:tcW w:w="855" w:type="dxa"/>
            <w:noWrap w:val="0"/>
            <w:tcMar>
              <w:left w:w="28" w:type="dxa"/>
              <w:right w:w="28" w:type="dxa"/>
            </w:tcMar>
            <w:vAlign w:val="center"/>
          </w:tcPr>
          <w:p>
            <w:pPr>
              <w:spacing w:line="240" w:lineRule="auto"/>
              <w:ind w:firstLine="0" w:firstLineChars="0"/>
              <w:jc w:val="right"/>
              <w:rPr>
                <w:del w:id="253" w:author="谷琛祖" w:date="2019-04-09T09:54:00Z"/>
                <w:rFonts w:hint="eastAsia" w:ascii="宋体" w:hAnsi="宋体" w:eastAsia="宋体" w:cs="宋体"/>
                <w:bCs/>
                <w:sz w:val="21"/>
                <w:szCs w:val="15"/>
              </w:rPr>
            </w:pPr>
            <w:del w:id="254" w:author="谷琛祖" w:date="2019-04-09T09:54:00Z">
              <w:r>
                <w:rPr>
                  <w:rFonts w:hint="eastAsia" w:ascii="宋体" w:hAnsi="宋体" w:eastAsia="宋体" w:cs="宋体"/>
                  <w:bCs/>
                  <w:sz w:val="21"/>
                  <w:szCs w:val="15"/>
                  <w:lang w:bidi="ar"/>
                </w:rPr>
                <w:delText>100.00%</w:delText>
              </w:r>
            </w:del>
          </w:p>
        </w:tc>
        <w:tc>
          <w:tcPr>
            <w:tcW w:w="1605" w:type="dxa"/>
            <w:noWrap w:val="0"/>
            <w:tcMar>
              <w:left w:w="28" w:type="dxa"/>
              <w:right w:w="28" w:type="dxa"/>
            </w:tcMar>
            <w:vAlign w:val="center"/>
          </w:tcPr>
          <w:p>
            <w:pPr>
              <w:spacing w:line="240" w:lineRule="auto"/>
              <w:ind w:firstLine="0" w:firstLineChars="0"/>
              <w:jc w:val="right"/>
              <w:rPr>
                <w:del w:id="255" w:author="谷琛祖" w:date="2019-04-09T09:54:00Z"/>
                <w:rFonts w:hint="eastAsia" w:ascii="宋体" w:hAnsi="宋体" w:eastAsia="宋体" w:cs="宋体"/>
                <w:bCs/>
                <w:sz w:val="21"/>
                <w:szCs w:val="15"/>
              </w:rPr>
            </w:pPr>
            <w:del w:id="256" w:author="谷琛祖" w:date="2019-04-09T09:54:00Z">
              <w:r>
                <w:rPr>
                  <w:rFonts w:hint="eastAsia" w:ascii="宋体" w:hAnsi="宋体" w:eastAsia="宋体" w:cs="宋体"/>
                  <w:bCs/>
                  <w:sz w:val="21"/>
                  <w:szCs w:val="15"/>
                  <w:lang w:bidi="ar"/>
                </w:rPr>
                <w:delText>217,955,196.44</w:delText>
              </w:r>
            </w:del>
          </w:p>
        </w:tc>
        <w:tc>
          <w:tcPr>
            <w:tcW w:w="855" w:type="dxa"/>
            <w:noWrap w:val="0"/>
            <w:tcMar>
              <w:left w:w="28" w:type="dxa"/>
              <w:right w:w="28" w:type="dxa"/>
            </w:tcMar>
            <w:vAlign w:val="center"/>
          </w:tcPr>
          <w:p>
            <w:pPr>
              <w:spacing w:line="240" w:lineRule="auto"/>
              <w:ind w:firstLine="0" w:firstLineChars="0"/>
              <w:jc w:val="right"/>
              <w:rPr>
                <w:del w:id="257" w:author="谷琛祖" w:date="2019-04-09T09:54:00Z"/>
                <w:rFonts w:hint="eastAsia" w:ascii="宋体" w:hAnsi="宋体" w:eastAsia="宋体" w:cs="宋体"/>
                <w:bCs/>
                <w:sz w:val="21"/>
                <w:szCs w:val="15"/>
              </w:rPr>
            </w:pPr>
            <w:del w:id="258" w:author="谷琛祖" w:date="2019-04-09T09:54:00Z">
              <w:r>
                <w:rPr>
                  <w:rFonts w:hint="eastAsia" w:ascii="宋体" w:hAnsi="宋体" w:eastAsia="宋体" w:cs="宋体"/>
                  <w:bCs/>
                  <w:sz w:val="21"/>
                  <w:szCs w:val="15"/>
                  <w:lang w:bidi="ar"/>
                </w:rPr>
                <w:delText>100.00%</w:delText>
              </w:r>
            </w:del>
          </w:p>
        </w:tc>
      </w:tr>
    </w:tbl>
    <w:p>
      <w:pPr>
        <w:pStyle w:val="14"/>
        <w:numPr>
          <w:ilvl w:val="0"/>
          <w:numId w:val="0"/>
        </w:numPr>
        <w:spacing w:before="0" w:beforeLines="0" w:line="240" w:lineRule="auto"/>
        <w:ind w:firstLine="600" w:firstLineChars="200"/>
        <w:jc w:val="both"/>
        <w:rPr>
          <w:del w:id="259" w:author="谷琛祖" w:date="2019-04-09T09:54:00Z"/>
          <w:rFonts w:hint="eastAsia" w:ascii="仿宋_GB2312" w:hAnsi="仿宋_GB2312" w:eastAsia="仿宋_GB2312" w:cs="仿宋_GB2312"/>
          <w:color w:val="auto"/>
          <w:sz w:val="30"/>
          <w:szCs w:val="30"/>
        </w:rPr>
      </w:pPr>
      <w:del w:id="260" w:author="谷琛祖" w:date="2019-04-09T09:54:00Z">
        <w:r>
          <w:rPr>
            <w:rFonts w:hint="eastAsia" w:ascii="仿宋_GB2312" w:hAnsi="仿宋_GB2312" w:eastAsia="仿宋_GB2312" w:cs="仿宋_GB2312"/>
            <w:color w:val="auto"/>
            <w:sz w:val="30"/>
            <w:szCs w:val="30"/>
          </w:rPr>
          <w:delText>由上表可知，</w:delText>
        </w:r>
        <w:bookmarkStart w:id="0" w:name="_Hlk4957524"/>
        <w:r>
          <w:rPr>
            <w:rFonts w:hint="eastAsia" w:ascii="仿宋_GB2312" w:hAnsi="仿宋_GB2312" w:eastAsia="仿宋_GB2312" w:cs="仿宋_GB2312"/>
            <w:color w:val="auto"/>
            <w:sz w:val="30"/>
            <w:szCs w:val="30"/>
          </w:rPr>
          <w:delText>公司2017年度成品油销售占当年公司营业收入的52.06%，而2016年和2018年1-9月并无成品油销售收入，因此造成公司报告期内收入结构发生较大变动。</w:delText>
        </w:r>
        <w:bookmarkEnd w:id="0"/>
      </w:del>
    </w:p>
    <w:p>
      <w:pPr>
        <w:pStyle w:val="14"/>
        <w:numPr>
          <w:ilvl w:val="0"/>
          <w:numId w:val="0"/>
        </w:numPr>
        <w:spacing w:before="0" w:beforeLines="0" w:line="240" w:lineRule="auto"/>
        <w:ind w:firstLine="600" w:firstLineChars="200"/>
        <w:jc w:val="both"/>
        <w:rPr>
          <w:del w:id="261" w:author="谷琛祖" w:date="2019-04-09T09:54:00Z"/>
          <w:rFonts w:hint="eastAsia" w:ascii="仿宋_GB2312" w:hAnsi="仿宋_GB2312" w:eastAsia="仿宋_GB2312" w:cs="仿宋_GB2312"/>
          <w:color w:val="auto"/>
          <w:sz w:val="30"/>
          <w:szCs w:val="30"/>
          <w:lang w:val="en-US" w:eastAsia="zh-CN"/>
        </w:rPr>
      </w:pPr>
      <w:del w:id="262" w:author="谷琛祖" w:date="2019-04-09T09:54:00Z">
        <w:r>
          <w:rPr>
            <w:rFonts w:hint="eastAsia" w:ascii="仿宋_GB2312" w:hAnsi="仿宋_GB2312" w:eastAsia="仿宋_GB2312" w:cs="仿宋_GB2312"/>
            <w:color w:val="auto"/>
            <w:sz w:val="30"/>
            <w:szCs w:val="30"/>
            <w:lang w:val="en-US" w:eastAsia="zh-CN"/>
          </w:rPr>
          <w:delText>公司2017年初投资入股成品油贸易B2B平台“油小二”（爱油科技（大连）有限公司）成为平台金融服务合作伙伴，公司将通过互联网技术手段实现银行等金融机构的支付系统、融资系统及其它金融产品和服务与油品贸易平台对接，为平台运营方、平台用户及金融机构提供基于大数据风控模型及智能物控等技术解决方案，建立数据信用体系，为交易平台及金融服务过程提供技术支撑。</w:delText>
        </w:r>
      </w:del>
    </w:p>
    <w:p>
      <w:pPr>
        <w:pStyle w:val="14"/>
        <w:numPr>
          <w:ilvl w:val="0"/>
          <w:numId w:val="0"/>
        </w:numPr>
        <w:spacing w:before="0" w:beforeLines="0" w:line="240" w:lineRule="auto"/>
        <w:ind w:firstLine="600" w:firstLineChars="200"/>
        <w:jc w:val="both"/>
        <w:rPr>
          <w:del w:id="263" w:author="谷琛祖" w:date="2019-04-09T09:54:00Z"/>
          <w:rFonts w:hint="eastAsia" w:ascii="仿宋_GB2312" w:hAnsi="仿宋_GB2312" w:eastAsia="仿宋_GB2312" w:cs="仿宋_GB2312"/>
          <w:color w:val="auto"/>
          <w:sz w:val="30"/>
          <w:szCs w:val="30"/>
          <w:lang w:val="en-US" w:eastAsia="zh-CN"/>
        </w:rPr>
      </w:pPr>
      <w:del w:id="264" w:author="谷琛祖" w:date="2019-04-09T09:54:00Z">
        <w:r>
          <w:rPr>
            <w:rFonts w:hint="eastAsia" w:ascii="仿宋_GB2312" w:hAnsi="仿宋_GB2312" w:eastAsia="仿宋_GB2312" w:cs="仿宋_GB2312"/>
            <w:color w:val="auto"/>
            <w:sz w:val="30"/>
            <w:szCs w:val="30"/>
            <w:lang w:val="en-US" w:eastAsia="zh-CN"/>
          </w:rPr>
          <w:delText>公司场景金融服务进入测试实验阶段，为了获取场景金融服务业务在成品油贸易这个垂直领域的相关经验和具体数据，公司成立控股子公司大连思创能源有限公司（以下简称“思创能源”）并注册成为“油小二”平台供应商。</w:delText>
        </w:r>
      </w:del>
    </w:p>
    <w:p>
      <w:pPr>
        <w:pStyle w:val="14"/>
        <w:numPr>
          <w:ilvl w:val="0"/>
          <w:numId w:val="0"/>
        </w:numPr>
        <w:spacing w:before="0" w:beforeLines="0" w:line="240" w:lineRule="auto"/>
        <w:ind w:firstLine="600" w:firstLineChars="200"/>
        <w:jc w:val="both"/>
        <w:rPr>
          <w:del w:id="265" w:author="谷琛祖" w:date="2019-04-09T09:54:00Z"/>
          <w:rFonts w:hint="eastAsia" w:ascii="仿宋_GB2312" w:hAnsi="仿宋_GB2312" w:eastAsia="仿宋_GB2312" w:cs="仿宋_GB2312"/>
          <w:color w:val="auto"/>
          <w:sz w:val="30"/>
          <w:szCs w:val="30"/>
          <w:lang w:val="en-US" w:eastAsia="zh-CN"/>
        </w:rPr>
      </w:pPr>
      <w:del w:id="266" w:author="谷琛祖" w:date="2019-04-09T09:54:00Z">
        <w:r>
          <w:rPr>
            <w:rFonts w:hint="eastAsia" w:ascii="仿宋_GB2312" w:hAnsi="仿宋_GB2312" w:eastAsia="仿宋_GB2312" w:cs="仿宋_GB2312"/>
            <w:color w:val="auto"/>
            <w:sz w:val="30"/>
            <w:szCs w:val="30"/>
            <w:lang w:val="en-US" w:eastAsia="zh-CN"/>
          </w:rPr>
          <w:delText>思创能源作为“油小二”平台的供应商，基于线上B2B油品贸易的形式为“油小二”平台用户提供增值服务。具体业务流程为根据下游客户（如：民营加油站或其它贸易商）的线上采购订单向上游供应商（如：炼厂的代理销售商）采购，然后销售给下游客户。客户所购的油品由供货方委托具备运输危险化学品资质的运输单位进行运输，整个采购销售过程思创能源没有涉及生产、存储、运输及装卸的具体操作，只负责提供合格油品名称、数量、提货地点、财务结算等服务。</w:delText>
        </w:r>
      </w:del>
    </w:p>
    <w:p>
      <w:pPr>
        <w:pStyle w:val="14"/>
        <w:numPr>
          <w:ilvl w:val="0"/>
          <w:numId w:val="0"/>
        </w:numPr>
        <w:spacing w:before="0" w:beforeLines="0" w:line="240" w:lineRule="auto"/>
        <w:ind w:firstLine="600" w:firstLineChars="200"/>
        <w:jc w:val="both"/>
        <w:rPr>
          <w:del w:id="267" w:author="谷琛祖" w:date="2019-04-09T09:54:00Z"/>
          <w:rFonts w:hint="eastAsia" w:ascii="仿宋_GB2312" w:hAnsi="仿宋_GB2312" w:eastAsia="仿宋_GB2312" w:cs="仿宋_GB2312"/>
          <w:color w:val="auto"/>
          <w:sz w:val="30"/>
          <w:szCs w:val="30"/>
          <w:lang w:val="en-US" w:eastAsia="zh-CN"/>
        </w:rPr>
      </w:pPr>
      <w:del w:id="268" w:author="谷琛祖" w:date="2019-04-09T09:54:00Z">
        <w:r>
          <w:rPr>
            <w:rFonts w:hint="eastAsia" w:ascii="仿宋_GB2312" w:hAnsi="仿宋_GB2312" w:eastAsia="仿宋_GB2312" w:cs="仿宋_GB2312"/>
            <w:color w:val="auto"/>
            <w:sz w:val="30"/>
            <w:szCs w:val="30"/>
            <w:lang w:val="en-US" w:eastAsia="zh-CN"/>
          </w:rPr>
          <w:delText>2017年公司完成了“油小二”平台对接银行支付产品，实现了成品油B2B交易的线上支付。线上平台必须要满足真实贸易的交易需求、方便用户使用、便捷可控，才可能将线下交易转移到线上运行。公司2017年度的成品油销售是为了将来在交易平台的产品和模式设计进行的实地试验，只有亲身参与到贸易过程中去，才能了解贸易各方的真实需求和线上交易需要解决的问题。</w:delText>
        </w:r>
      </w:del>
    </w:p>
    <w:p>
      <w:pPr>
        <w:pStyle w:val="14"/>
        <w:numPr>
          <w:ilvl w:val="0"/>
          <w:numId w:val="0"/>
        </w:numPr>
        <w:spacing w:before="0" w:beforeLines="0" w:line="240" w:lineRule="auto"/>
        <w:ind w:firstLine="600" w:firstLineChars="200"/>
        <w:jc w:val="both"/>
        <w:rPr>
          <w:del w:id="269" w:author="谷琛祖" w:date="2019-04-09T09:54:00Z"/>
          <w:rFonts w:hint="eastAsia" w:ascii="仿宋_GB2312" w:hAnsi="仿宋_GB2312" w:eastAsia="仿宋_GB2312" w:cs="仿宋_GB2312"/>
          <w:color w:val="auto"/>
          <w:sz w:val="30"/>
          <w:szCs w:val="30"/>
          <w:lang w:val="en-US" w:eastAsia="zh-CN"/>
        </w:rPr>
      </w:pPr>
      <w:del w:id="270" w:author="谷琛祖" w:date="2019-04-09T09:54:00Z">
        <w:r>
          <w:rPr>
            <w:rFonts w:hint="eastAsia" w:ascii="仿宋_GB2312" w:hAnsi="仿宋_GB2312" w:eastAsia="仿宋_GB2312" w:cs="仿宋_GB2312"/>
            <w:color w:val="auto"/>
            <w:sz w:val="30"/>
            <w:szCs w:val="30"/>
            <w:lang w:val="en-US" w:eastAsia="zh-CN"/>
          </w:rPr>
          <w:delText>思创能源经营范围为“化工商品（不含化学危险品）的销售；道路沥青、润滑油的销售；汽油、甲醇汽油、柴油[闭杯闪点≤60℃]、煤油、石脑油、1,2-二甲苯、1,3-二甲苯、1,4-二甲苯、丙烯、苯、甲基叔丁基醚、氢氧化钠、乙醇[无水]、煤焦油、丙烷、甲烷、氨、1-丁烯、2-丁烯、溶剂油[闭杯闪点≤60℃]的无储存经营；国际贸易、转口贸易、商品展示、咨询服务。（依法须经批准的项目，经相关部门批准后方可开展经营活动。）”。思创能源是大连石油交易所会员企业，并已取得大连保税区安全生产监督管理局颁发的《危险化学品经营许可证》。大连保税区安全生产监督管理局指定的第三方评估机构大连交大安太安全技术有限公司（资质证书编号为API-(辽)-306）出具的思创能源经营危险化学品安全评估报告显示：思创能源的经营方式为以无储存方式经营危险化学品，思创能源没有也不租赁储存场所和设施，不负责运输，即整个经营过程中，不涉及生产、存储、运输及装卸的具体操作，只负责提供相关货品名称、数量、提货地点、财务结算等业务。综上，思创能源已取得必要资质，可以开展成品油无储存经营相关业务。</w:delText>
        </w:r>
      </w:del>
    </w:p>
    <w:p>
      <w:pPr>
        <w:pStyle w:val="14"/>
        <w:numPr>
          <w:ilvl w:val="0"/>
          <w:numId w:val="0"/>
        </w:numPr>
        <w:spacing w:before="0" w:beforeLines="0" w:line="240" w:lineRule="auto"/>
        <w:ind w:firstLine="600" w:firstLineChars="200"/>
        <w:jc w:val="both"/>
        <w:rPr>
          <w:del w:id="271" w:author="谷琛祖" w:date="2019-04-09T09:54:00Z"/>
          <w:rFonts w:hint="eastAsia" w:ascii="仿宋_GB2312" w:hAnsi="仿宋_GB2312" w:eastAsia="仿宋_GB2312" w:cs="仿宋_GB2312"/>
          <w:color w:val="auto"/>
          <w:sz w:val="30"/>
          <w:szCs w:val="30"/>
          <w:lang w:val="en-US" w:eastAsia="zh-CN"/>
        </w:rPr>
      </w:pPr>
      <w:del w:id="272" w:author="谷琛祖" w:date="2019-04-09T09:54:00Z">
        <w:r>
          <w:rPr>
            <w:rFonts w:hint="eastAsia" w:ascii="仿宋_GB2312" w:hAnsi="仿宋_GB2312" w:eastAsia="仿宋_GB2312" w:cs="仿宋_GB2312"/>
            <w:color w:val="auto"/>
            <w:sz w:val="30"/>
            <w:szCs w:val="30"/>
            <w:lang w:val="en-US" w:eastAsia="zh-CN"/>
          </w:rPr>
          <w:delText>主办券商、会计师认为：申请人成品油销售业务已取得必需的资质，2017年度开展成品油销售业务具备合理性，各业务间具有关联性或协调效应。申请人报告期内的收入结构变动的主要原因系2017年度公司为进行交易平台的产品和模式设计的实地试验，产生较大金额的成品油销售收入，占当年营业收入的52.06%。</w:delText>
        </w:r>
      </w:del>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rPr>
        <w:pPrChange w:id="273" w:author="谷琛祖" w:date="2019-04-09T09:54:00Z">
          <w:pPr>
            <w:pStyle w:val="14"/>
            <w:numPr>
              <w:ilvl w:val="0"/>
              <w:numId w:val="3"/>
            </w:numPr>
            <w:spacing w:line="240" w:lineRule="auto"/>
            <w:ind w:firstLine="600" w:firstLineChars="200"/>
            <w:jc w:val="both"/>
          </w:pPr>
        </w:pPrChange>
      </w:pPr>
      <w:ins w:id="274" w:author="谷琛祖" w:date="2019-04-09T09:54:00Z">
        <w:r>
          <w:rPr>
            <w:rFonts w:hint="eastAsia" w:ascii="仿宋_GB2312" w:hAnsi="仿宋_GB2312" w:eastAsia="仿宋_GB2312" w:cs="仿宋_GB2312"/>
            <w:color w:val="auto"/>
            <w:sz w:val="30"/>
            <w:szCs w:val="30"/>
            <w:lang w:val="en-US" w:eastAsia="zh-CN"/>
          </w:rPr>
          <w:t>2、</w:t>
        </w:r>
      </w:ins>
      <w:r>
        <w:rPr>
          <w:rFonts w:hint="eastAsia" w:ascii="仿宋_GB2312" w:hAnsi="仿宋_GB2312" w:eastAsia="仿宋_GB2312" w:cs="仿宋_GB2312"/>
          <w:color w:val="auto"/>
          <w:sz w:val="30"/>
          <w:szCs w:val="30"/>
          <w:lang w:val="en-US" w:eastAsia="zh-CN"/>
        </w:rPr>
        <w:t>关于业绩变动</w:t>
      </w:r>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审核中关注到，报告期内申请人毛利率变动较大，而最近一期营业收入下降幅度较大，净利润为负。对此，要求</w:t>
      </w:r>
      <w:r>
        <w:rPr>
          <w:rFonts w:hint="eastAsia" w:ascii="仿宋_GB2312" w:hAnsi="仿宋_GB2312" w:eastAsia="仿宋_GB2312" w:cs="仿宋_GB2312"/>
          <w:color w:val="auto"/>
          <w:sz w:val="30"/>
          <w:szCs w:val="30"/>
          <w:lang w:eastAsia="zh-CN"/>
        </w:rPr>
        <w:t>申请人补充披露：（</w:t>
      </w:r>
      <w:r>
        <w:rPr>
          <w:rFonts w:hint="eastAsia" w:ascii="仿宋_GB2312" w:hAnsi="仿宋_GB2312" w:eastAsia="仿宋_GB2312" w:cs="仿宋_GB2312"/>
          <w:color w:val="auto"/>
          <w:sz w:val="30"/>
          <w:szCs w:val="30"/>
          <w:lang w:val="en-US" w:eastAsia="zh-CN"/>
        </w:rPr>
        <w:t>1）报告期内各主要业务毛利率变动情况，剔除成品油销售的影响后分析毛利率变动原因；（2）营业收入和净利润下滑的具体原因，是否对申请人持续经营能力构成重大影响，必要时进行重大事项提示。同时，请主办券商、会计师核查并发表明确意见。</w:t>
      </w:r>
    </w:p>
    <w:p>
      <w:pPr>
        <w:pStyle w:val="14"/>
        <w:numPr>
          <w:ilvl w:val="0"/>
          <w:numId w:val="0"/>
        </w:numPr>
        <w:spacing w:before="0" w:beforeLines="0" w:line="240" w:lineRule="auto"/>
        <w:ind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申请人回复称：</w:t>
      </w:r>
    </w:p>
    <w:p>
      <w:pPr>
        <w:spacing w:before="156" w:beforeLines="50" w:line="360" w:lineRule="auto"/>
        <w:ind w:firstLine="480"/>
        <w:textAlignment w:val="baseline"/>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lang w:eastAsia="zh-CN"/>
        </w:rPr>
        <w:t>）报告期内各主要业务毛利率变动情况</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报告期内，公司主营业务毛利率情况如下：</w:t>
      </w:r>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028"/>
        <w:gridCol w:w="1931"/>
        <w:gridCol w:w="2074"/>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jc w:val="center"/>
              <w:rPr>
                <w:rFonts w:hint="eastAsia" w:ascii="宋体" w:hAnsi="宋体" w:eastAsia="宋体" w:cs="宋体"/>
                <w:b/>
                <w:sz w:val="24"/>
                <w:szCs w:val="20"/>
              </w:rPr>
            </w:pPr>
            <w:r>
              <w:rPr>
                <w:rFonts w:hint="eastAsia" w:ascii="宋体" w:hAnsi="宋体" w:eastAsia="宋体" w:cs="宋体"/>
                <w:b/>
                <w:sz w:val="24"/>
                <w:szCs w:val="20"/>
                <w:lang w:bidi="ar"/>
              </w:rPr>
              <w:t>项目</w:t>
            </w:r>
          </w:p>
        </w:tc>
        <w:tc>
          <w:tcPr>
            <w:tcW w:w="2028" w:type="dxa"/>
            <w:noWrap w:val="0"/>
            <w:vAlign w:val="center"/>
          </w:tcPr>
          <w:p>
            <w:pPr>
              <w:spacing w:line="240" w:lineRule="auto"/>
              <w:ind w:firstLine="0" w:firstLineChars="0"/>
              <w:jc w:val="center"/>
              <w:rPr>
                <w:rFonts w:hint="eastAsia" w:ascii="宋体" w:hAnsi="宋体" w:eastAsia="宋体" w:cs="宋体"/>
                <w:b/>
                <w:sz w:val="24"/>
                <w:szCs w:val="20"/>
              </w:rPr>
            </w:pPr>
            <w:r>
              <w:rPr>
                <w:rFonts w:hint="eastAsia" w:ascii="宋体" w:hAnsi="宋体" w:eastAsia="宋体" w:cs="宋体"/>
                <w:b/>
                <w:sz w:val="24"/>
                <w:szCs w:val="20"/>
                <w:lang w:bidi="ar"/>
              </w:rPr>
              <w:t>2018年1-9月</w:t>
            </w:r>
          </w:p>
        </w:tc>
        <w:tc>
          <w:tcPr>
            <w:tcW w:w="1931" w:type="dxa"/>
            <w:noWrap w:val="0"/>
            <w:vAlign w:val="center"/>
          </w:tcPr>
          <w:p>
            <w:pPr>
              <w:spacing w:line="240" w:lineRule="auto"/>
              <w:ind w:firstLine="0" w:firstLineChars="0"/>
              <w:jc w:val="center"/>
              <w:rPr>
                <w:rFonts w:hint="eastAsia" w:ascii="宋体" w:hAnsi="宋体" w:eastAsia="宋体" w:cs="宋体"/>
                <w:b/>
                <w:sz w:val="24"/>
                <w:szCs w:val="20"/>
              </w:rPr>
            </w:pPr>
            <w:r>
              <w:rPr>
                <w:rFonts w:hint="eastAsia" w:ascii="宋体" w:hAnsi="宋体" w:eastAsia="宋体" w:cs="宋体"/>
                <w:b/>
                <w:sz w:val="24"/>
                <w:szCs w:val="20"/>
                <w:lang w:bidi="ar"/>
              </w:rPr>
              <w:t>2017年</w:t>
            </w:r>
          </w:p>
        </w:tc>
        <w:tc>
          <w:tcPr>
            <w:tcW w:w="2074" w:type="dxa"/>
            <w:noWrap w:val="0"/>
            <w:vAlign w:val="center"/>
          </w:tcPr>
          <w:p>
            <w:pPr>
              <w:spacing w:line="240" w:lineRule="auto"/>
              <w:ind w:firstLine="0" w:firstLineChars="0"/>
              <w:jc w:val="center"/>
              <w:rPr>
                <w:rFonts w:hint="eastAsia" w:ascii="宋体" w:hAnsi="宋体" w:eastAsia="宋体" w:cs="宋体"/>
                <w:b/>
                <w:sz w:val="24"/>
                <w:szCs w:val="20"/>
              </w:rPr>
            </w:pPr>
            <w:r>
              <w:rPr>
                <w:rFonts w:hint="eastAsia" w:ascii="宋体" w:hAnsi="宋体" w:eastAsia="宋体" w:cs="宋体"/>
                <w:b/>
                <w:sz w:val="24"/>
                <w:szCs w:val="20"/>
                <w:lang w:bidi="ar"/>
              </w:rPr>
              <w:t>2016年</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20"/>
              </w:rPr>
            </w:pPr>
            <w:r>
              <w:rPr>
                <w:rFonts w:hint="eastAsia" w:ascii="宋体" w:hAnsi="宋体" w:eastAsia="宋体" w:cs="宋体"/>
                <w:sz w:val="24"/>
                <w:szCs w:val="20"/>
                <w:lang w:bidi="ar"/>
              </w:rPr>
              <w:t>主营业务收入（元）</w:t>
            </w:r>
          </w:p>
        </w:tc>
        <w:tc>
          <w:tcPr>
            <w:tcW w:w="2028"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1"/>
              </w:rPr>
              <w:t>75,853,448.99</w:t>
            </w:r>
          </w:p>
        </w:tc>
        <w:tc>
          <w:tcPr>
            <w:tcW w:w="1931"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bCs/>
                <w:sz w:val="24"/>
                <w:szCs w:val="20"/>
                <w:lang w:bidi="ar"/>
              </w:rPr>
              <w:t>289,250,721.23</w:t>
            </w:r>
          </w:p>
        </w:tc>
        <w:tc>
          <w:tcPr>
            <w:tcW w:w="2074"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1"/>
              </w:rPr>
              <w:t>217,955,196.44</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20"/>
              </w:rPr>
            </w:pPr>
            <w:r>
              <w:rPr>
                <w:rFonts w:hint="eastAsia" w:ascii="宋体" w:hAnsi="宋体" w:eastAsia="宋体" w:cs="宋体"/>
                <w:sz w:val="24"/>
                <w:szCs w:val="20"/>
                <w:lang w:bidi="ar"/>
              </w:rPr>
              <w:t>主营业务成本（元）</w:t>
            </w:r>
          </w:p>
        </w:tc>
        <w:tc>
          <w:tcPr>
            <w:tcW w:w="2028"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0"/>
                <w:lang w:bidi="ar"/>
              </w:rPr>
              <w:t>56,299,410.67</w:t>
            </w:r>
          </w:p>
        </w:tc>
        <w:tc>
          <w:tcPr>
            <w:tcW w:w="1931"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0"/>
              </w:rPr>
              <w:t>241,695,489.38</w:t>
            </w:r>
          </w:p>
        </w:tc>
        <w:tc>
          <w:tcPr>
            <w:tcW w:w="2074"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0"/>
                <w:lang w:bidi="ar"/>
              </w:rPr>
              <w:t>144,828,391.83</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20"/>
              </w:rPr>
            </w:pPr>
            <w:r>
              <w:rPr>
                <w:rFonts w:hint="eastAsia" w:ascii="宋体" w:hAnsi="宋体" w:eastAsia="宋体" w:cs="宋体"/>
                <w:sz w:val="24"/>
                <w:szCs w:val="20"/>
                <w:lang w:bidi="ar"/>
              </w:rPr>
              <w:t>毛利率(%)</w:t>
            </w:r>
          </w:p>
        </w:tc>
        <w:tc>
          <w:tcPr>
            <w:tcW w:w="2028"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1"/>
              </w:rPr>
              <w:t>25.78</w:t>
            </w:r>
          </w:p>
        </w:tc>
        <w:tc>
          <w:tcPr>
            <w:tcW w:w="1931"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1"/>
              </w:rPr>
              <w:t>16.44</w:t>
            </w:r>
          </w:p>
        </w:tc>
        <w:tc>
          <w:tcPr>
            <w:tcW w:w="2074" w:type="dxa"/>
            <w:noWrap w:val="0"/>
            <w:vAlign w:val="center"/>
          </w:tcPr>
          <w:p>
            <w:pPr>
              <w:spacing w:line="240" w:lineRule="auto"/>
              <w:ind w:firstLine="0" w:firstLineChars="0"/>
              <w:jc w:val="right"/>
              <w:rPr>
                <w:rFonts w:hint="eastAsia" w:ascii="宋体" w:hAnsi="宋体" w:eastAsia="宋体" w:cs="宋体"/>
                <w:sz w:val="24"/>
                <w:szCs w:val="20"/>
              </w:rPr>
            </w:pPr>
            <w:r>
              <w:rPr>
                <w:rFonts w:hint="eastAsia" w:ascii="宋体" w:hAnsi="宋体" w:eastAsia="宋体" w:cs="宋体"/>
                <w:sz w:val="24"/>
                <w:szCs w:val="21"/>
              </w:rPr>
              <w:t>33.55</w:t>
            </w:r>
          </w:p>
        </w:tc>
      </w:tr>
    </w:tbl>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bookmarkStart w:id="1" w:name="_Hlk5038769"/>
      <w:r>
        <w:rPr>
          <w:rFonts w:hint="eastAsia" w:ascii="仿宋_GB2312" w:hAnsi="仿宋_GB2312" w:eastAsia="仿宋_GB2312" w:cs="仿宋_GB2312"/>
          <w:kern w:val="0"/>
          <w:sz w:val="30"/>
          <w:szCs w:val="30"/>
          <w:lang/>
        </w:rPr>
        <w:t>剔除成品油销售影响后，公司主营业务毛利率情况如下：</w:t>
      </w:r>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028"/>
        <w:gridCol w:w="1931"/>
        <w:gridCol w:w="2074"/>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jc w:val="center"/>
              <w:rPr>
                <w:rFonts w:hint="eastAsia" w:ascii="宋体" w:hAnsi="宋体" w:eastAsia="宋体" w:cs="宋体"/>
                <w:b/>
                <w:sz w:val="24"/>
                <w:szCs w:val="18"/>
              </w:rPr>
            </w:pPr>
            <w:r>
              <w:rPr>
                <w:rFonts w:hint="eastAsia" w:ascii="宋体" w:hAnsi="宋体" w:eastAsia="宋体" w:cs="宋体"/>
                <w:b/>
                <w:sz w:val="24"/>
                <w:szCs w:val="18"/>
                <w:lang w:bidi="ar"/>
              </w:rPr>
              <w:t>项目</w:t>
            </w:r>
          </w:p>
        </w:tc>
        <w:tc>
          <w:tcPr>
            <w:tcW w:w="2028" w:type="dxa"/>
            <w:noWrap w:val="0"/>
            <w:vAlign w:val="center"/>
          </w:tcPr>
          <w:p>
            <w:pPr>
              <w:spacing w:line="240" w:lineRule="auto"/>
              <w:ind w:firstLine="0" w:firstLineChars="0"/>
              <w:jc w:val="center"/>
              <w:rPr>
                <w:rFonts w:hint="eastAsia" w:ascii="宋体" w:hAnsi="宋体" w:eastAsia="宋体" w:cs="宋体"/>
                <w:b/>
                <w:sz w:val="24"/>
                <w:szCs w:val="18"/>
              </w:rPr>
            </w:pPr>
            <w:r>
              <w:rPr>
                <w:rFonts w:hint="eastAsia" w:ascii="宋体" w:hAnsi="宋体" w:eastAsia="宋体" w:cs="宋体"/>
                <w:b/>
                <w:sz w:val="24"/>
                <w:szCs w:val="18"/>
                <w:lang w:bidi="ar"/>
              </w:rPr>
              <w:t>2018年1-9月</w:t>
            </w:r>
          </w:p>
        </w:tc>
        <w:tc>
          <w:tcPr>
            <w:tcW w:w="1931" w:type="dxa"/>
            <w:noWrap w:val="0"/>
            <w:vAlign w:val="center"/>
          </w:tcPr>
          <w:p>
            <w:pPr>
              <w:spacing w:line="240" w:lineRule="auto"/>
              <w:ind w:firstLine="0" w:firstLineChars="0"/>
              <w:jc w:val="center"/>
              <w:rPr>
                <w:rFonts w:hint="eastAsia" w:ascii="宋体" w:hAnsi="宋体" w:eastAsia="宋体" w:cs="宋体"/>
                <w:b/>
                <w:sz w:val="24"/>
                <w:szCs w:val="18"/>
              </w:rPr>
            </w:pPr>
            <w:r>
              <w:rPr>
                <w:rFonts w:hint="eastAsia" w:ascii="宋体" w:hAnsi="宋体" w:eastAsia="宋体" w:cs="宋体"/>
                <w:b/>
                <w:sz w:val="24"/>
                <w:szCs w:val="18"/>
                <w:lang w:bidi="ar"/>
              </w:rPr>
              <w:t>2017年</w:t>
            </w:r>
          </w:p>
        </w:tc>
        <w:tc>
          <w:tcPr>
            <w:tcW w:w="2074" w:type="dxa"/>
            <w:noWrap w:val="0"/>
            <w:vAlign w:val="center"/>
          </w:tcPr>
          <w:p>
            <w:pPr>
              <w:spacing w:line="240" w:lineRule="auto"/>
              <w:ind w:firstLine="0" w:firstLineChars="0"/>
              <w:jc w:val="center"/>
              <w:rPr>
                <w:rFonts w:hint="eastAsia" w:ascii="宋体" w:hAnsi="宋体" w:eastAsia="宋体" w:cs="宋体"/>
                <w:b/>
                <w:sz w:val="24"/>
                <w:szCs w:val="18"/>
              </w:rPr>
            </w:pPr>
            <w:r>
              <w:rPr>
                <w:rFonts w:hint="eastAsia" w:ascii="宋体" w:hAnsi="宋体" w:eastAsia="宋体" w:cs="宋体"/>
                <w:b/>
                <w:sz w:val="24"/>
                <w:szCs w:val="18"/>
                <w:lang w:bidi="ar"/>
              </w:rPr>
              <w:t>2016年</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18"/>
              </w:rPr>
            </w:pPr>
            <w:r>
              <w:rPr>
                <w:rFonts w:hint="eastAsia" w:ascii="宋体" w:hAnsi="宋体" w:eastAsia="宋体" w:cs="宋体"/>
                <w:sz w:val="24"/>
                <w:szCs w:val="18"/>
                <w:lang w:bidi="ar"/>
              </w:rPr>
              <w:t>主营业务收入（元）</w:t>
            </w:r>
          </w:p>
        </w:tc>
        <w:tc>
          <w:tcPr>
            <w:tcW w:w="2028"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75,853,448.99</w:t>
            </w:r>
          </w:p>
        </w:tc>
        <w:tc>
          <w:tcPr>
            <w:tcW w:w="1931"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138,655,724.98</w:t>
            </w:r>
          </w:p>
        </w:tc>
        <w:tc>
          <w:tcPr>
            <w:tcW w:w="2074"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217,955,196.44</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18"/>
              </w:rPr>
            </w:pPr>
            <w:r>
              <w:rPr>
                <w:rFonts w:hint="eastAsia" w:ascii="宋体" w:hAnsi="宋体" w:eastAsia="宋体" w:cs="宋体"/>
                <w:sz w:val="24"/>
                <w:szCs w:val="18"/>
                <w:lang w:bidi="ar"/>
              </w:rPr>
              <w:t>主营业务成本（元）</w:t>
            </w:r>
          </w:p>
        </w:tc>
        <w:tc>
          <w:tcPr>
            <w:tcW w:w="2028"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18"/>
                <w:lang w:bidi="ar"/>
              </w:rPr>
              <w:t>56,299,410.67</w:t>
            </w:r>
          </w:p>
        </w:tc>
        <w:tc>
          <w:tcPr>
            <w:tcW w:w="1931"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18"/>
                <w:lang w:bidi="ar"/>
              </w:rPr>
              <w:t>91,318,548.51</w:t>
            </w:r>
          </w:p>
        </w:tc>
        <w:tc>
          <w:tcPr>
            <w:tcW w:w="2074"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18"/>
                <w:lang w:bidi="ar"/>
              </w:rPr>
              <w:t>144,828,391.83</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3" w:type="dxa"/>
            <w:noWrap w:val="0"/>
            <w:vAlign w:val="center"/>
          </w:tcPr>
          <w:p>
            <w:pPr>
              <w:spacing w:line="240" w:lineRule="auto"/>
              <w:ind w:firstLine="0" w:firstLineChars="0"/>
              <w:rPr>
                <w:rFonts w:hint="eastAsia" w:ascii="宋体" w:hAnsi="宋体" w:eastAsia="宋体" w:cs="宋体"/>
                <w:sz w:val="24"/>
                <w:szCs w:val="18"/>
              </w:rPr>
            </w:pPr>
            <w:r>
              <w:rPr>
                <w:rFonts w:hint="eastAsia" w:ascii="宋体" w:hAnsi="宋体" w:eastAsia="宋体" w:cs="宋体"/>
                <w:sz w:val="24"/>
                <w:szCs w:val="18"/>
                <w:lang w:bidi="ar"/>
              </w:rPr>
              <w:t>毛利率(%)</w:t>
            </w:r>
          </w:p>
        </w:tc>
        <w:tc>
          <w:tcPr>
            <w:tcW w:w="2028"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25.78</w:t>
            </w:r>
          </w:p>
        </w:tc>
        <w:tc>
          <w:tcPr>
            <w:tcW w:w="1931"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34.14</w:t>
            </w:r>
          </w:p>
        </w:tc>
        <w:tc>
          <w:tcPr>
            <w:tcW w:w="2074" w:type="dxa"/>
            <w:noWrap w:val="0"/>
            <w:vAlign w:val="center"/>
          </w:tcPr>
          <w:p>
            <w:pPr>
              <w:spacing w:line="240" w:lineRule="auto"/>
              <w:ind w:firstLine="0" w:firstLineChars="0"/>
              <w:jc w:val="right"/>
              <w:rPr>
                <w:rFonts w:hint="eastAsia" w:ascii="宋体" w:hAnsi="宋体" w:eastAsia="宋体" w:cs="宋体"/>
                <w:sz w:val="24"/>
                <w:szCs w:val="18"/>
              </w:rPr>
            </w:pPr>
            <w:r>
              <w:rPr>
                <w:rFonts w:hint="eastAsia" w:ascii="宋体" w:hAnsi="宋体" w:eastAsia="宋体" w:cs="宋体"/>
                <w:sz w:val="24"/>
                <w:szCs w:val="20"/>
              </w:rPr>
              <w:t>33.55</w:t>
            </w:r>
          </w:p>
        </w:tc>
      </w:tr>
    </w:tbl>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由上表可知，剔除成品油销售对营业收入和营业成本的影响后，报告期内，公司2016年度和2017年度的主营业务毛利率变化不大，2018年1-9月，毛利率出现较大幅度下滑。</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rPr>
        <w:t>报告期内，公司主要业务包括二代身份证核验机及其配套系统业务、电子银行网银机及其配套系统业务、创新互联网业务和其他业务，其中创新互联网业务毛利率基本保持稳定，其他主要业</w:t>
      </w:r>
      <w:r>
        <w:rPr>
          <w:rFonts w:hint="eastAsia" w:ascii="仿宋_GB2312" w:hAnsi="仿宋_GB2312" w:eastAsia="仿宋_GB2312" w:cs="仿宋_GB2312"/>
          <w:color w:val="auto"/>
          <w:sz w:val="30"/>
          <w:szCs w:val="30"/>
        </w:rPr>
        <w:t>务毛利率波动情况分析如下：</w:t>
      </w:r>
    </w:p>
    <w:p>
      <w:pPr>
        <w:pStyle w:val="14"/>
        <w:spacing w:before="0" w:beforeLines="0" w:line="240" w:lineRule="auto"/>
        <w:ind w:firstLine="600"/>
        <w:rPr>
          <w:rFonts w:hint="eastAsia" w:ascii="仿宋_GB2312" w:hAnsi="仿宋_GB2312" w:eastAsia="仿宋_GB2312" w:cs="仿宋_GB2312"/>
          <w:color w:val="auto"/>
          <w:sz w:val="30"/>
          <w:szCs w:val="30"/>
        </w:rPr>
      </w:pPr>
      <w:bookmarkStart w:id="2" w:name="_Hlk3838010"/>
      <w:r>
        <w:rPr>
          <w:rFonts w:hint="eastAsia" w:ascii="仿宋_GB2312" w:hAnsi="仿宋_GB2312" w:eastAsia="仿宋_GB2312" w:cs="仿宋_GB2312"/>
          <w:color w:val="auto"/>
          <w:sz w:val="30"/>
          <w:szCs w:val="30"/>
          <w:lang w:eastAsia="zh-CN"/>
        </w:rPr>
        <w:t>①</w:t>
      </w:r>
      <w:r>
        <w:rPr>
          <w:rFonts w:hint="eastAsia" w:ascii="仿宋_GB2312" w:hAnsi="仿宋_GB2312" w:eastAsia="仿宋_GB2312" w:cs="仿宋_GB2312"/>
          <w:color w:val="auto"/>
          <w:sz w:val="30"/>
          <w:szCs w:val="30"/>
        </w:rPr>
        <w:t>二代身份证核验机及其配套系统</w:t>
      </w:r>
      <w:bookmarkEnd w:id="2"/>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报告期内</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2016年至2018年9月末</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，公司“二代身份证核验机及其配套系统”的毛利率分别为17.17%、81.51%和17.83%，其中2016年度</w:t>
      </w:r>
      <w:bookmarkStart w:id="3" w:name="_Hlk3838146"/>
      <w:r>
        <w:rPr>
          <w:rFonts w:hint="eastAsia" w:ascii="仿宋_GB2312" w:hAnsi="仿宋_GB2312" w:eastAsia="仿宋_GB2312" w:cs="仿宋_GB2312"/>
          <w:color w:val="auto"/>
          <w:sz w:val="30"/>
          <w:szCs w:val="30"/>
        </w:rPr>
        <w:t>和2018年1-9月的产品毛利率</w:t>
      </w:r>
      <w:bookmarkEnd w:id="3"/>
      <w:r>
        <w:rPr>
          <w:rFonts w:hint="eastAsia" w:ascii="仿宋_GB2312" w:hAnsi="仿宋_GB2312" w:eastAsia="仿宋_GB2312" w:cs="仿宋_GB2312"/>
          <w:color w:val="auto"/>
          <w:sz w:val="30"/>
          <w:szCs w:val="30"/>
        </w:rPr>
        <w:t>相近，2017年度的产品毛利率显著高于2016年和2018年1-9月的产品毛利率。主要原因为公司二代身份证核验机及其配套系统的收入由硬件产品销售收入和后续服务费收入构成，2017年度公司二代身份证核验机及其配套系统的收入主要为后续服务费收入，没有对应的硬件成本，只有少量人工成本，因此2017年度上述业务的毛利率较高。</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②</w:t>
      </w:r>
      <w:r>
        <w:rPr>
          <w:rFonts w:hint="eastAsia" w:ascii="仿宋_GB2312" w:hAnsi="仿宋_GB2312" w:eastAsia="仿宋_GB2312" w:cs="仿宋_GB2312"/>
          <w:color w:val="auto"/>
          <w:sz w:val="30"/>
          <w:szCs w:val="30"/>
        </w:rPr>
        <w:t>电子银行网银机及其配套系统</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告期内，公司“电子银行网银机及其配套系统”的毛利率分别为23.09%、15.54%和9.48%，成逐年下降的趋势，主要原因为公司上述产品正处于产品服务周期，导致市场需求下滑，产品销售价格下降、成本上升，导致毛利率逐年下降。</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③</w:t>
      </w:r>
      <w:r>
        <w:rPr>
          <w:rFonts w:hint="eastAsia" w:ascii="仿宋_GB2312" w:hAnsi="仿宋_GB2312" w:eastAsia="仿宋_GB2312" w:cs="仿宋_GB2312"/>
          <w:color w:val="auto"/>
          <w:sz w:val="30"/>
          <w:szCs w:val="30"/>
        </w:rPr>
        <w:t>其他</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报告期内，公司其他业务的毛利率分别为42.24%、92.47%和97.86%，成逐年上升的趋势。公司其他业务主要为产品的维修服务收入。报告期内公司维修服务收入的收费稳步提高，成本控制较好，维修人员工资没有出现大幅增加，因此上述业务毛利率逐年上升。</w:t>
      </w:r>
    </w:p>
    <w:p>
      <w:pPr>
        <w:pStyle w:val="14"/>
        <w:spacing w:before="0" w:beforeLines="0" w:line="240" w:lineRule="auto"/>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剔除成品油销售影响后，公司报告期内营业收入及占比情况如下：</w:t>
      </w:r>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267"/>
        <w:gridCol w:w="2269"/>
        <w:gridCol w:w="2269"/>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jc w:val="center"/>
              <w:rPr>
                <w:rFonts w:hint="eastAsia" w:ascii="宋体" w:hAnsi="宋体" w:eastAsia="宋体" w:cs="宋体"/>
                <w:b/>
                <w:sz w:val="21"/>
                <w:szCs w:val="15"/>
              </w:rPr>
            </w:pPr>
            <w:r>
              <w:rPr>
                <w:rFonts w:hint="eastAsia" w:ascii="宋体" w:hAnsi="宋体" w:eastAsia="宋体" w:cs="宋体"/>
                <w:b/>
                <w:sz w:val="21"/>
                <w:szCs w:val="15"/>
              </w:rPr>
              <w:t>期间</w:t>
            </w:r>
          </w:p>
        </w:tc>
        <w:tc>
          <w:tcPr>
            <w:tcW w:w="2267" w:type="dxa"/>
            <w:noWrap w:val="0"/>
            <w:vAlign w:val="center"/>
          </w:tcPr>
          <w:p>
            <w:pPr>
              <w:adjustRightInd w:val="0"/>
              <w:snapToGrid w:val="0"/>
              <w:spacing w:line="264" w:lineRule="auto"/>
              <w:ind w:firstLine="0" w:firstLineChars="0"/>
              <w:jc w:val="center"/>
              <w:rPr>
                <w:rFonts w:hint="eastAsia" w:ascii="宋体" w:hAnsi="宋体" w:eastAsia="宋体" w:cs="宋体"/>
                <w:b/>
                <w:sz w:val="21"/>
                <w:szCs w:val="15"/>
              </w:rPr>
            </w:pPr>
            <w:r>
              <w:rPr>
                <w:rFonts w:hint="eastAsia" w:ascii="宋体" w:hAnsi="宋体" w:eastAsia="宋体" w:cs="宋体"/>
                <w:b/>
                <w:sz w:val="21"/>
                <w:szCs w:val="15"/>
              </w:rPr>
              <w:t>2018年1-9月</w:t>
            </w:r>
          </w:p>
        </w:tc>
        <w:tc>
          <w:tcPr>
            <w:tcW w:w="2269" w:type="dxa"/>
            <w:noWrap w:val="0"/>
            <w:vAlign w:val="center"/>
          </w:tcPr>
          <w:p>
            <w:pPr>
              <w:adjustRightInd w:val="0"/>
              <w:snapToGrid w:val="0"/>
              <w:spacing w:line="264" w:lineRule="auto"/>
              <w:ind w:firstLine="0" w:firstLineChars="0"/>
              <w:jc w:val="center"/>
              <w:rPr>
                <w:rFonts w:hint="eastAsia" w:ascii="宋体" w:hAnsi="宋体" w:eastAsia="宋体" w:cs="宋体"/>
                <w:b/>
                <w:sz w:val="21"/>
                <w:szCs w:val="15"/>
              </w:rPr>
            </w:pPr>
            <w:r>
              <w:rPr>
                <w:rFonts w:hint="eastAsia" w:ascii="宋体" w:hAnsi="宋体" w:eastAsia="宋体" w:cs="宋体"/>
                <w:b/>
                <w:sz w:val="21"/>
                <w:szCs w:val="15"/>
              </w:rPr>
              <w:t>2017年</w:t>
            </w:r>
          </w:p>
        </w:tc>
        <w:tc>
          <w:tcPr>
            <w:tcW w:w="2269" w:type="dxa"/>
            <w:noWrap w:val="0"/>
            <w:vAlign w:val="center"/>
          </w:tcPr>
          <w:p>
            <w:pPr>
              <w:adjustRightInd w:val="0"/>
              <w:snapToGrid w:val="0"/>
              <w:spacing w:line="264" w:lineRule="auto"/>
              <w:ind w:firstLine="0" w:firstLineChars="0"/>
              <w:jc w:val="center"/>
              <w:rPr>
                <w:rFonts w:hint="eastAsia" w:ascii="宋体" w:hAnsi="宋体" w:eastAsia="宋体" w:cs="宋体"/>
                <w:b/>
                <w:sz w:val="21"/>
                <w:szCs w:val="15"/>
              </w:rPr>
            </w:pPr>
            <w:r>
              <w:rPr>
                <w:rFonts w:hint="eastAsia" w:ascii="宋体" w:hAnsi="宋体" w:eastAsia="宋体" w:cs="宋体"/>
                <w:b/>
                <w:sz w:val="21"/>
                <w:szCs w:val="15"/>
              </w:rPr>
              <w:t>2016年</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jc w:val="center"/>
              <w:rPr>
                <w:rFonts w:hint="eastAsia" w:ascii="宋体" w:hAnsi="宋体" w:eastAsia="宋体" w:cs="宋体"/>
                <w:sz w:val="21"/>
                <w:szCs w:val="15"/>
              </w:rPr>
            </w:pPr>
            <w:r>
              <w:rPr>
                <w:rFonts w:hint="eastAsia" w:ascii="宋体" w:hAnsi="宋体" w:eastAsia="宋体" w:cs="宋体"/>
                <w:sz w:val="21"/>
                <w:szCs w:val="15"/>
              </w:rPr>
              <w:t>营业收入</w:t>
            </w:r>
          </w:p>
        </w:tc>
        <w:tc>
          <w:tcPr>
            <w:tcW w:w="2267" w:type="dxa"/>
            <w:noWrap w:val="0"/>
            <w:vAlign w:val="top"/>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b/>
                <w:bCs/>
                <w:sz w:val="21"/>
                <w:szCs w:val="15"/>
                <w:lang w:bidi="ar"/>
              </w:rPr>
              <w:t>75,853,448.99</w:t>
            </w:r>
          </w:p>
        </w:tc>
        <w:tc>
          <w:tcPr>
            <w:tcW w:w="2269" w:type="dxa"/>
            <w:noWrap w:val="0"/>
            <w:vAlign w:val="top"/>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b/>
                <w:bCs/>
                <w:sz w:val="21"/>
                <w:szCs w:val="15"/>
                <w:lang w:bidi="ar"/>
              </w:rPr>
              <w:t>138,655,724.98</w:t>
            </w:r>
          </w:p>
        </w:tc>
        <w:tc>
          <w:tcPr>
            <w:tcW w:w="2269" w:type="dxa"/>
            <w:noWrap w:val="0"/>
            <w:vAlign w:val="top"/>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b/>
                <w:bCs/>
                <w:sz w:val="21"/>
                <w:szCs w:val="15"/>
                <w:lang w:bidi="ar"/>
              </w:rPr>
              <w:t>217,955,196.44</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sz w:val="21"/>
                <w:szCs w:val="15"/>
              </w:rPr>
            </w:pPr>
            <w:r>
              <w:rPr>
                <w:rFonts w:hint="eastAsia" w:ascii="宋体" w:hAnsi="宋体" w:eastAsia="宋体" w:cs="宋体"/>
                <w:sz w:val="21"/>
                <w:szCs w:val="15"/>
                <w:lang w:bidi="ar"/>
              </w:rPr>
              <w:t>其中：二代身份证核验机及其配套系统</w:t>
            </w:r>
          </w:p>
        </w:tc>
        <w:tc>
          <w:tcPr>
            <w:tcW w:w="2267" w:type="dxa"/>
            <w:noWrap w:val="0"/>
            <w:vAlign w:val="center"/>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5,726.50</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1,044,632.56</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2,907,296.56</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sz w:val="21"/>
                <w:szCs w:val="15"/>
              </w:rPr>
            </w:pPr>
            <w:r>
              <w:rPr>
                <w:rFonts w:hint="eastAsia" w:ascii="宋体" w:hAnsi="宋体" w:eastAsia="宋体" w:cs="宋体"/>
                <w:sz w:val="21"/>
                <w:szCs w:val="15"/>
                <w:lang w:bidi="ar"/>
              </w:rPr>
              <w:t>电子银行网银机及其配套系统</w:t>
            </w:r>
          </w:p>
        </w:tc>
        <w:tc>
          <w:tcPr>
            <w:tcW w:w="2267" w:type="dxa"/>
            <w:noWrap w:val="0"/>
            <w:vAlign w:val="center"/>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61,616,563.02</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106,902,123.97</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184,783,950.14</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sz w:val="21"/>
                <w:szCs w:val="15"/>
              </w:rPr>
            </w:pPr>
            <w:r>
              <w:rPr>
                <w:rFonts w:hint="eastAsia" w:ascii="宋体" w:hAnsi="宋体" w:eastAsia="宋体" w:cs="宋体"/>
                <w:sz w:val="21"/>
                <w:szCs w:val="15"/>
                <w:lang w:bidi="ar"/>
              </w:rPr>
              <w:t>创新互联网业务</w:t>
            </w:r>
          </w:p>
        </w:tc>
        <w:tc>
          <w:tcPr>
            <w:tcW w:w="2267" w:type="dxa"/>
            <w:noWrap w:val="0"/>
            <w:vAlign w:val="center"/>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13,612,961.15</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29,754,297.33</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29,739,677.91</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sz w:val="21"/>
                <w:szCs w:val="15"/>
              </w:rPr>
            </w:pPr>
            <w:r>
              <w:rPr>
                <w:rFonts w:hint="eastAsia" w:ascii="宋体" w:hAnsi="宋体" w:eastAsia="宋体" w:cs="宋体"/>
                <w:sz w:val="21"/>
                <w:szCs w:val="15"/>
                <w:lang w:bidi="ar"/>
              </w:rPr>
              <w:t>其他</w:t>
            </w:r>
          </w:p>
        </w:tc>
        <w:tc>
          <w:tcPr>
            <w:tcW w:w="2267" w:type="dxa"/>
            <w:noWrap w:val="0"/>
            <w:vAlign w:val="center"/>
          </w:tcPr>
          <w:p>
            <w:pPr>
              <w:spacing w:line="264" w:lineRule="auto"/>
              <w:ind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618,198.32</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954,671.12</w:t>
            </w:r>
          </w:p>
        </w:tc>
        <w:tc>
          <w:tcPr>
            <w:tcW w:w="2269" w:type="dxa"/>
            <w:noWrap w:val="0"/>
            <w:vAlign w:val="center"/>
          </w:tcPr>
          <w:p>
            <w:pPr>
              <w:spacing w:line="264" w:lineRule="auto"/>
              <w:ind w:left="-105" w:leftChars="-50" w:firstLine="0" w:firstLineChars="0"/>
              <w:jc w:val="right"/>
              <w:rPr>
                <w:rFonts w:hint="eastAsia" w:ascii="宋体" w:hAnsi="宋体" w:eastAsia="宋体" w:cs="宋体"/>
                <w:sz w:val="21"/>
                <w:szCs w:val="15"/>
              </w:rPr>
            </w:pPr>
            <w:r>
              <w:rPr>
                <w:rFonts w:hint="eastAsia" w:ascii="宋体" w:hAnsi="宋体" w:eastAsia="宋体" w:cs="宋体"/>
                <w:sz w:val="21"/>
                <w:szCs w:val="15"/>
                <w:lang w:bidi="ar"/>
              </w:rPr>
              <w:t>524,271.83</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b/>
                <w:sz w:val="21"/>
                <w:szCs w:val="15"/>
              </w:rPr>
            </w:pPr>
            <w:r>
              <w:rPr>
                <w:rFonts w:hint="eastAsia" w:ascii="宋体" w:hAnsi="宋体" w:eastAsia="宋体" w:cs="宋体"/>
                <w:b/>
                <w:sz w:val="21"/>
                <w:szCs w:val="15"/>
                <w:lang w:bidi="ar"/>
              </w:rPr>
              <w:t>二代身份证核验机及其配套系统</w:t>
            </w:r>
            <w:r>
              <w:rPr>
                <w:rFonts w:hint="eastAsia" w:ascii="宋体" w:hAnsi="宋体" w:eastAsia="宋体" w:cs="宋体"/>
                <w:b/>
                <w:sz w:val="21"/>
                <w:szCs w:val="15"/>
              </w:rPr>
              <w:t>占比</w:t>
            </w:r>
          </w:p>
        </w:tc>
        <w:tc>
          <w:tcPr>
            <w:tcW w:w="2267"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rPr>
              <w:t>0.01%</w:t>
            </w:r>
          </w:p>
        </w:tc>
        <w:tc>
          <w:tcPr>
            <w:tcW w:w="2269" w:type="dxa"/>
            <w:noWrap w:val="0"/>
            <w:vAlign w:val="center"/>
          </w:tcPr>
          <w:p>
            <w:pPr>
              <w:widowControl/>
              <w:spacing w:line="264" w:lineRule="auto"/>
              <w:ind w:firstLine="0" w:firstLineChars="0"/>
              <w:jc w:val="right"/>
              <w:rPr>
                <w:rFonts w:hint="eastAsia" w:ascii="宋体" w:hAnsi="宋体" w:eastAsia="宋体" w:cs="宋体"/>
                <w:b/>
                <w:bCs/>
                <w:color w:val="000000"/>
                <w:kern w:val="0"/>
                <w:sz w:val="21"/>
                <w:szCs w:val="15"/>
              </w:rPr>
            </w:pPr>
            <w:r>
              <w:rPr>
                <w:rFonts w:hint="eastAsia" w:ascii="宋体" w:hAnsi="宋体" w:eastAsia="宋体" w:cs="宋体"/>
                <w:b/>
                <w:bCs/>
                <w:color w:val="000000"/>
                <w:sz w:val="21"/>
                <w:szCs w:val="15"/>
              </w:rPr>
              <w:t>0.75%</w:t>
            </w:r>
          </w:p>
        </w:tc>
        <w:tc>
          <w:tcPr>
            <w:tcW w:w="2269"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lang w:bidi="ar"/>
              </w:rPr>
              <w:t>1.33%</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b/>
                <w:sz w:val="21"/>
                <w:szCs w:val="15"/>
              </w:rPr>
            </w:pPr>
            <w:r>
              <w:rPr>
                <w:rFonts w:hint="eastAsia" w:ascii="宋体" w:hAnsi="宋体" w:eastAsia="宋体" w:cs="宋体"/>
                <w:b/>
                <w:sz w:val="21"/>
                <w:szCs w:val="15"/>
                <w:lang w:bidi="ar"/>
              </w:rPr>
              <w:t>电子银行网银机及其配套系统</w:t>
            </w:r>
            <w:r>
              <w:rPr>
                <w:rFonts w:hint="eastAsia" w:ascii="宋体" w:hAnsi="宋体" w:eastAsia="宋体" w:cs="宋体"/>
                <w:b/>
                <w:sz w:val="21"/>
                <w:szCs w:val="15"/>
              </w:rPr>
              <w:t>占比</w:t>
            </w:r>
          </w:p>
        </w:tc>
        <w:tc>
          <w:tcPr>
            <w:tcW w:w="2267"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rPr>
              <w:t>81.23%</w:t>
            </w:r>
          </w:p>
        </w:tc>
        <w:tc>
          <w:tcPr>
            <w:tcW w:w="2269" w:type="dxa"/>
            <w:noWrap w:val="0"/>
            <w:vAlign w:val="center"/>
          </w:tcPr>
          <w:p>
            <w:pPr>
              <w:spacing w:line="264" w:lineRule="auto"/>
              <w:ind w:firstLine="0" w:firstLineChars="0"/>
              <w:jc w:val="right"/>
              <w:rPr>
                <w:rFonts w:hint="eastAsia" w:ascii="宋体" w:hAnsi="宋体" w:eastAsia="宋体" w:cs="宋体"/>
                <w:b/>
                <w:bCs/>
                <w:color w:val="000000"/>
                <w:sz w:val="21"/>
                <w:szCs w:val="15"/>
              </w:rPr>
            </w:pPr>
            <w:r>
              <w:rPr>
                <w:rFonts w:hint="eastAsia" w:ascii="宋体" w:hAnsi="宋体" w:eastAsia="宋体" w:cs="宋体"/>
                <w:b/>
                <w:bCs/>
                <w:color w:val="000000"/>
                <w:sz w:val="21"/>
                <w:szCs w:val="15"/>
              </w:rPr>
              <w:t>77.10%</w:t>
            </w:r>
          </w:p>
        </w:tc>
        <w:tc>
          <w:tcPr>
            <w:tcW w:w="2269"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lang w:bidi="ar"/>
              </w:rPr>
              <w:t>84.78%</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b/>
                <w:sz w:val="21"/>
                <w:szCs w:val="15"/>
              </w:rPr>
            </w:pPr>
            <w:r>
              <w:rPr>
                <w:rFonts w:hint="eastAsia" w:ascii="宋体" w:hAnsi="宋体" w:eastAsia="宋体" w:cs="宋体"/>
                <w:b/>
                <w:sz w:val="21"/>
                <w:szCs w:val="15"/>
                <w:lang w:bidi="ar"/>
              </w:rPr>
              <w:t>创新互联网业务</w:t>
            </w:r>
            <w:r>
              <w:rPr>
                <w:rFonts w:hint="eastAsia" w:ascii="宋体" w:hAnsi="宋体" w:eastAsia="宋体" w:cs="宋体"/>
                <w:b/>
                <w:sz w:val="21"/>
                <w:szCs w:val="15"/>
              </w:rPr>
              <w:t>占比</w:t>
            </w:r>
          </w:p>
        </w:tc>
        <w:tc>
          <w:tcPr>
            <w:tcW w:w="2267"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rPr>
              <w:t>17.95%</w:t>
            </w:r>
          </w:p>
        </w:tc>
        <w:tc>
          <w:tcPr>
            <w:tcW w:w="2269" w:type="dxa"/>
            <w:noWrap w:val="0"/>
            <w:vAlign w:val="center"/>
          </w:tcPr>
          <w:p>
            <w:pPr>
              <w:spacing w:line="264" w:lineRule="auto"/>
              <w:ind w:firstLine="0" w:firstLineChars="0"/>
              <w:jc w:val="right"/>
              <w:rPr>
                <w:rFonts w:hint="eastAsia" w:ascii="宋体" w:hAnsi="宋体" w:eastAsia="宋体" w:cs="宋体"/>
                <w:b/>
                <w:bCs/>
                <w:color w:val="000000"/>
                <w:sz w:val="21"/>
                <w:szCs w:val="15"/>
              </w:rPr>
            </w:pPr>
            <w:r>
              <w:rPr>
                <w:rFonts w:hint="eastAsia" w:ascii="宋体" w:hAnsi="宋体" w:eastAsia="宋体" w:cs="宋体"/>
                <w:b/>
                <w:bCs/>
                <w:color w:val="000000"/>
                <w:sz w:val="21"/>
                <w:szCs w:val="15"/>
              </w:rPr>
              <w:t>21.46%</w:t>
            </w:r>
          </w:p>
        </w:tc>
        <w:tc>
          <w:tcPr>
            <w:tcW w:w="2269"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lang w:bidi="ar"/>
              </w:rPr>
              <w:t>13.65%</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2267" w:type="dxa"/>
            <w:noWrap w:val="0"/>
            <w:vAlign w:val="center"/>
          </w:tcPr>
          <w:p>
            <w:pPr>
              <w:adjustRightInd w:val="0"/>
              <w:snapToGrid w:val="0"/>
              <w:spacing w:line="264" w:lineRule="auto"/>
              <w:ind w:firstLine="0" w:firstLineChars="0"/>
              <w:rPr>
                <w:rFonts w:hint="eastAsia" w:ascii="宋体" w:hAnsi="宋体" w:eastAsia="宋体" w:cs="宋体"/>
                <w:b/>
                <w:sz w:val="21"/>
                <w:szCs w:val="15"/>
              </w:rPr>
            </w:pPr>
            <w:r>
              <w:rPr>
                <w:rFonts w:hint="eastAsia" w:ascii="宋体" w:hAnsi="宋体" w:eastAsia="宋体" w:cs="宋体"/>
                <w:b/>
                <w:sz w:val="21"/>
                <w:szCs w:val="15"/>
                <w:lang w:bidi="ar"/>
              </w:rPr>
              <w:t>其他占比</w:t>
            </w:r>
          </w:p>
        </w:tc>
        <w:tc>
          <w:tcPr>
            <w:tcW w:w="2267"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rPr>
              <w:t>0.81%</w:t>
            </w:r>
          </w:p>
        </w:tc>
        <w:tc>
          <w:tcPr>
            <w:tcW w:w="2269" w:type="dxa"/>
            <w:noWrap w:val="0"/>
            <w:vAlign w:val="bottom"/>
          </w:tcPr>
          <w:p>
            <w:pPr>
              <w:spacing w:line="264" w:lineRule="auto"/>
              <w:ind w:firstLine="0" w:firstLineChars="0"/>
              <w:jc w:val="right"/>
              <w:rPr>
                <w:rFonts w:hint="eastAsia" w:ascii="宋体" w:hAnsi="宋体" w:eastAsia="宋体" w:cs="宋体"/>
                <w:b/>
                <w:bCs/>
                <w:color w:val="000000"/>
                <w:sz w:val="21"/>
                <w:szCs w:val="15"/>
              </w:rPr>
            </w:pPr>
            <w:r>
              <w:rPr>
                <w:rFonts w:hint="eastAsia" w:ascii="宋体" w:hAnsi="宋体" w:eastAsia="宋体" w:cs="宋体"/>
                <w:b/>
                <w:bCs/>
                <w:color w:val="000000"/>
                <w:sz w:val="21"/>
                <w:szCs w:val="15"/>
              </w:rPr>
              <w:t>0.69%</w:t>
            </w:r>
          </w:p>
        </w:tc>
        <w:tc>
          <w:tcPr>
            <w:tcW w:w="2269" w:type="dxa"/>
            <w:noWrap w:val="0"/>
            <w:vAlign w:val="center"/>
          </w:tcPr>
          <w:p>
            <w:pPr>
              <w:spacing w:line="264" w:lineRule="auto"/>
              <w:ind w:firstLine="0" w:firstLineChars="0"/>
              <w:jc w:val="right"/>
              <w:rPr>
                <w:rFonts w:hint="eastAsia" w:ascii="宋体" w:hAnsi="宋体" w:eastAsia="宋体" w:cs="宋体"/>
                <w:b/>
                <w:sz w:val="21"/>
                <w:szCs w:val="15"/>
              </w:rPr>
            </w:pPr>
            <w:r>
              <w:rPr>
                <w:rFonts w:hint="eastAsia" w:ascii="宋体" w:hAnsi="宋体" w:eastAsia="宋体" w:cs="宋体"/>
                <w:b/>
                <w:sz w:val="21"/>
                <w:szCs w:val="15"/>
                <w:lang w:bidi="ar"/>
              </w:rPr>
              <w:t>0.24%</w:t>
            </w:r>
          </w:p>
        </w:tc>
      </w:tr>
    </w:tbl>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综上，报告期内，剔除成品油销售对营业收入和营业成本的影响后，公司2016年度、2017年度、2018年1-9月的主营业务毛利率分别为33.55%、34.14%和25.78%。2018年1-9月的毛利率出现较大幅度下降</w:t>
      </w:r>
      <w:bookmarkStart w:id="4" w:name="_Hlk4959164"/>
      <w:r>
        <w:rPr>
          <w:rFonts w:hint="eastAsia" w:ascii="仿宋_GB2312" w:hAnsi="仿宋_GB2312" w:eastAsia="仿宋_GB2312" w:cs="仿宋_GB2312"/>
          <w:kern w:val="0"/>
          <w:sz w:val="30"/>
          <w:szCs w:val="30"/>
          <w:lang/>
        </w:rPr>
        <w:t>主要是由于</w:t>
      </w:r>
      <w:bookmarkStart w:id="5" w:name="_Hlk4958943"/>
      <w:r>
        <w:rPr>
          <w:rFonts w:hint="eastAsia" w:ascii="仿宋_GB2312" w:hAnsi="仿宋_GB2312" w:eastAsia="仿宋_GB2312" w:cs="仿宋_GB2312"/>
          <w:kern w:val="0"/>
          <w:sz w:val="30"/>
          <w:szCs w:val="30"/>
          <w:lang/>
        </w:rPr>
        <w:t>电子银行网银机及其配套系统</w:t>
      </w:r>
      <w:bookmarkEnd w:id="5"/>
      <w:r>
        <w:rPr>
          <w:rFonts w:hint="eastAsia" w:ascii="仿宋_GB2312" w:hAnsi="仿宋_GB2312" w:eastAsia="仿宋_GB2312" w:cs="仿宋_GB2312"/>
          <w:kern w:val="0"/>
          <w:sz w:val="30"/>
          <w:szCs w:val="30"/>
          <w:lang/>
        </w:rPr>
        <w:t>是公司核心业务，是公司收入和利润的主要来源。随着上述产品进入产品服务期，导致市场需求下滑，销售价格下降、产品成本上升，导致电子银行网银机及其配套系统业务毛利率大幅下降，进而导致公司整体主营业务毛利率出现较大幅度的下降。</w:t>
      </w:r>
      <w:bookmarkEnd w:id="1"/>
      <w:bookmarkEnd w:id="4"/>
    </w:p>
    <w:p>
      <w:pPr>
        <w:pStyle w:val="3"/>
        <w:spacing w:before="156" w:beforeLines="50" w:after="0" w:afterLines="0" w:line="360" w:lineRule="auto"/>
        <w:ind w:firstLine="600" w:firstLineChars="200"/>
        <w:rPr>
          <w:rFonts w:hint="eastAsia" w:ascii="仿宋_GB2312" w:hAnsi="仿宋_GB2312" w:eastAsia="仿宋_GB2312" w:cs="仿宋_GB2312"/>
          <w:b w:val="0"/>
          <w:bCs/>
          <w:kern w:val="0"/>
          <w:sz w:val="30"/>
          <w:szCs w:val="30"/>
        </w:rPr>
      </w:pPr>
      <w:r>
        <w:rPr>
          <w:rFonts w:hint="eastAsia" w:ascii="仿宋_GB2312" w:hAnsi="仿宋_GB2312" w:eastAsia="仿宋_GB2312" w:cs="仿宋_GB2312"/>
          <w:b w:val="0"/>
          <w:bCs/>
          <w:kern w:val="0"/>
          <w:sz w:val="30"/>
          <w:szCs w:val="30"/>
        </w:rPr>
        <w:t>（</w:t>
      </w:r>
      <w:r>
        <w:rPr>
          <w:rFonts w:hint="eastAsia" w:ascii="仿宋_GB2312" w:hAnsi="仿宋_GB2312" w:eastAsia="仿宋_GB2312" w:cs="仿宋_GB2312"/>
          <w:b w:val="0"/>
          <w:bCs/>
          <w:kern w:val="0"/>
          <w:sz w:val="30"/>
          <w:szCs w:val="30"/>
          <w:lang w:eastAsia="zh-CN"/>
        </w:rPr>
        <w:t>2</w:t>
      </w:r>
      <w:r>
        <w:rPr>
          <w:rFonts w:hint="eastAsia" w:ascii="仿宋_GB2312" w:hAnsi="仿宋_GB2312" w:eastAsia="仿宋_GB2312" w:cs="仿宋_GB2312"/>
          <w:b w:val="0"/>
          <w:bCs/>
          <w:kern w:val="0"/>
          <w:sz w:val="30"/>
          <w:szCs w:val="30"/>
        </w:rPr>
        <w:t>）营业收入和净利润下滑的具体原因，</w:t>
      </w:r>
      <w:bookmarkStart w:id="6" w:name="_Hlk3841286"/>
      <w:r>
        <w:rPr>
          <w:rFonts w:hint="eastAsia" w:ascii="仿宋_GB2312" w:hAnsi="仿宋_GB2312" w:eastAsia="仿宋_GB2312" w:cs="仿宋_GB2312"/>
          <w:b w:val="0"/>
          <w:bCs/>
          <w:kern w:val="0"/>
          <w:sz w:val="30"/>
          <w:szCs w:val="30"/>
        </w:rPr>
        <w:t>是否对申请人持续经营能力构成重大影响</w:t>
      </w:r>
      <w:bookmarkEnd w:id="6"/>
      <w:r>
        <w:rPr>
          <w:rFonts w:hint="eastAsia" w:ascii="仿宋_GB2312" w:hAnsi="仿宋_GB2312" w:eastAsia="仿宋_GB2312" w:cs="仿宋_GB2312"/>
          <w:b w:val="0"/>
          <w:bCs/>
          <w:kern w:val="0"/>
          <w:sz w:val="30"/>
          <w:szCs w:val="30"/>
        </w:rPr>
        <w:t>，必要时进行重大事项提示。</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营业收入和净利润下滑的原因：</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bookmarkStart w:id="7" w:name="_Hlk5038897"/>
      <w:r>
        <w:rPr>
          <w:rFonts w:hint="eastAsia" w:ascii="仿宋_GB2312" w:hAnsi="仿宋_GB2312" w:eastAsia="仿宋_GB2312" w:cs="仿宋_GB2312"/>
          <w:kern w:val="0"/>
          <w:sz w:val="30"/>
          <w:szCs w:val="30"/>
          <w:lang w:eastAsia="zh-CN"/>
        </w:rPr>
        <w:t>①</w:t>
      </w:r>
      <w:r>
        <w:rPr>
          <w:rFonts w:hint="eastAsia" w:ascii="仿宋_GB2312" w:hAnsi="仿宋_GB2312" w:eastAsia="仿宋_GB2312" w:cs="仿宋_GB2312"/>
          <w:kern w:val="0"/>
          <w:sz w:val="30"/>
          <w:szCs w:val="30"/>
          <w:lang/>
        </w:rPr>
        <w:t>报告期内，</w:t>
      </w:r>
      <w:bookmarkStart w:id="8" w:name="_Hlk3840903"/>
      <w:r>
        <w:rPr>
          <w:rFonts w:hint="eastAsia" w:ascii="仿宋_GB2312" w:hAnsi="仿宋_GB2312" w:eastAsia="仿宋_GB2312" w:cs="仿宋_GB2312"/>
          <w:kern w:val="0"/>
          <w:sz w:val="30"/>
          <w:szCs w:val="30"/>
          <w:lang/>
        </w:rPr>
        <w:t>电子银行网银机及其配套系统业务</w:t>
      </w:r>
      <w:bookmarkEnd w:id="8"/>
      <w:r>
        <w:rPr>
          <w:rFonts w:hint="eastAsia" w:ascii="仿宋_GB2312" w:hAnsi="仿宋_GB2312" w:eastAsia="仿宋_GB2312" w:cs="仿宋_GB2312"/>
          <w:kern w:val="0"/>
          <w:sz w:val="30"/>
          <w:szCs w:val="30"/>
          <w:lang/>
        </w:rPr>
        <w:t>是公司的主要营业收入和利润来源，扣除2017年度成品油销售的影响后，分别占当期营业收入的84.78%、77.10%和81.23%。报告期内公司电子银行网银机及其配套系统业务收入逐年下降，主要原因包括：第一，市场环境发生变化。电子移动支付的兴起使得用户对于银行网点业务的需求急剧下降，导致银行网点业务量减少，网点数量减少，金融自助设备全行业受到较大影响；第二，上述产品采购具有周期性，当前正属于公司已销售产品的服务期，因此每年新增采购额度较小。</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eastAsia="zh-CN"/>
        </w:rPr>
        <w:t>②</w:t>
      </w:r>
      <w:r>
        <w:rPr>
          <w:rFonts w:hint="eastAsia" w:ascii="仿宋_GB2312" w:hAnsi="仿宋_GB2312" w:eastAsia="仿宋_GB2312" w:cs="仿宋_GB2312"/>
          <w:kern w:val="0"/>
          <w:sz w:val="30"/>
          <w:szCs w:val="30"/>
          <w:lang/>
        </w:rPr>
        <w:t>报告期内，公司</w:t>
      </w:r>
      <w:bookmarkStart w:id="9" w:name="_Hlk3900229"/>
      <w:r>
        <w:rPr>
          <w:rFonts w:hint="eastAsia" w:ascii="仿宋_GB2312" w:hAnsi="仿宋_GB2312" w:eastAsia="仿宋_GB2312" w:cs="仿宋_GB2312"/>
          <w:kern w:val="0"/>
          <w:sz w:val="30"/>
          <w:szCs w:val="30"/>
          <w:lang/>
        </w:rPr>
        <w:t>在创新互联网业务</w:t>
      </w:r>
      <w:bookmarkEnd w:id="9"/>
      <w:r>
        <w:rPr>
          <w:rFonts w:hint="eastAsia" w:ascii="仿宋_GB2312" w:hAnsi="仿宋_GB2312" w:eastAsia="仿宋_GB2312" w:cs="仿宋_GB2312"/>
          <w:kern w:val="0"/>
          <w:sz w:val="30"/>
          <w:szCs w:val="30"/>
          <w:lang/>
        </w:rPr>
        <w:t>特别是“油品通”和“海马加油”平台上投入大量资源，但上述业务的发展需要一个探索、迭代、完善、增值的周期，暂未形成大规模收入和利润。创新互联网平台对于传统市场用户的行为是颠覆性的，将用户的线下交易习惯全部转换到平台的线上操作需要一定过程，而只有在积累到相当数量的用户和交易数据后，平台的大数据才有分析市场和客户的能力，而这些工作都需要一定的时间来拓展市场，培育市场和用户的交易习惯。目前公司正全力扩大市场范围和用户数量，并随时根据用户和数据的反馈进行产品的迭代更新。</w:t>
      </w:r>
      <w:bookmarkEnd w:id="7"/>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是否</w:t>
      </w:r>
      <w:bookmarkStart w:id="10" w:name="_Hlk3900280"/>
      <w:r>
        <w:rPr>
          <w:rFonts w:hint="eastAsia" w:ascii="仿宋_GB2312" w:hAnsi="仿宋_GB2312" w:eastAsia="仿宋_GB2312" w:cs="仿宋_GB2312"/>
          <w:kern w:val="0"/>
          <w:sz w:val="30"/>
          <w:szCs w:val="30"/>
          <w:lang/>
        </w:rPr>
        <w:t>对申请人持续经营能力构成重大影响</w:t>
      </w:r>
    </w:p>
    <w:bookmarkEnd w:id="10"/>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bookmarkStart w:id="11" w:name="_Hlk5038982"/>
      <w:r>
        <w:rPr>
          <w:rFonts w:hint="eastAsia" w:ascii="仿宋_GB2312" w:hAnsi="仿宋_GB2312" w:eastAsia="仿宋_GB2312" w:cs="仿宋_GB2312"/>
          <w:kern w:val="0"/>
          <w:sz w:val="30"/>
          <w:szCs w:val="30"/>
          <w:lang w:eastAsia="zh-CN"/>
        </w:rPr>
        <w:t>①</w:t>
      </w:r>
      <w:r>
        <w:rPr>
          <w:rFonts w:hint="eastAsia" w:ascii="仿宋_GB2312" w:hAnsi="仿宋_GB2312" w:eastAsia="仿宋_GB2312" w:cs="仿宋_GB2312"/>
          <w:kern w:val="0"/>
          <w:sz w:val="30"/>
          <w:szCs w:val="30"/>
          <w:lang/>
        </w:rPr>
        <w:t>当前正属于公司已销售产品的服务期，预计随着过往产品的服务到期，银行客户将持续采购更新设备和服务。目前公司主要产品网银自助服务机系统依然是各银行网点的标准配置产品，随着设备更新周期的到来，将迎来新的一轮采购周期，届时，公司营业收入和利润将出现显著增加。</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eastAsia="zh-CN"/>
        </w:rPr>
        <w:t>②</w:t>
      </w:r>
      <w:r>
        <w:rPr>
          <w:rFonts w:hint="eastAsia" w:ascii="仿宋_GB2312" w:hAnsi="仿宋_GB2312" w:eastAsia="仿宋_GB2312" w:cs="仿宋_GB2312"/>
          <w:kern w:val="0"/>
          <w:sz w:val="30"/>
          <w:szCs w:val="30"/>
          <w:lang/>
        </w:rPr>
        <w:t>公司的创新互联网业务特别是基于成品油交易场景的服务业逐渐成熟完善，其中随着“油品通”和“海马加油”两大平台的逐步推广，覆盖用户和交易的数量增长和引入金融服务的增长，也会带来包括会员费收入、交易服务费收入、金融服务推广收入等多种业务收入。</w:t>
      </w:r>
    </w:p>
    <w:p>
      <w:pPr>
        <w:adjustRightInd w:val="0"/>
        <w:spacing w:before="156" w:beforeLines="50" w:line="360" w:lineRule="auto"/>
        <w:ind w:firstLine="600" w:firstLineChars="200"/>
        <w:textAlignment w:val="baseline"/>
        <w:rPr>
          <w:rFonts w:hint="eastAsia" w:ascii="仿宋_GB2312" w:hAnsi="仿宋_GB2312" w:eastAsia="仿宋_GB2312" w:cs="仿宋_GB2312"/>
          <w:kern w:val="0"/>
          <w:sz w:val="30"/>
          <w:szCs w:val="30"/>
          <w:lang/>
        </w:rPr>
      </w:pPr>
      <w:r>
        <w:rPr>
          <w:rFonts w:hint="eastAsia" w:ascii="仿宋_GB2312" w:hAnsi="仿宋_GB2312" w:eastAsia="仿宋_GB2312" w:cs="仿宋_GB2312"/>
          <w:kern w:val="0"/>
          <w:sz w:val="30"/>
          <w:szCs w:val="30"/>
          <w:lang/>
        </w:rPr>
        <w:t>综上，报告期内营业收入和利润的下滑对申请人持续经营能力不构成重大影响。</w:t>
      </w:r>
      <w:bookmarkEnd w:id="11"/>
    </w:p>
    <w:p>
      <w:pPr>
        <w:pStyle w:val="14"/>
        <w:numPr>
          <w:ilvl w:val="0"/>
          <w:numId w:val="0"/>
        </w:numPr>
        <w:spacing w:before="0" w:beforeLines="0" w:line="240" w:lineRule="auto"/>
        <w:ind w:firstLine="600" w:firstLineChars="200"/>
        <w:jc w:val="both"/>
        <w:rPr>
          <w:rFonts w:hint="eastAsia" w:ascii="仿宋_GB2312" w:hAnsi="仿宋_GB2312" w:eastAsia="仿宋_GB2312" w:cs="Times New Roman"/>
          <w:color w:val="auto"/>
          <w:kern w:val="2"/>
          <w:sz w:val="30"/>
          <w:szCs w:val="20"/>
          <w:lang w:bidi="ar-SA"/>
        </w:rPr>
      </w:pPr>
      <w:r>
        <w:rPr>
          <w:rFonts w:hint="eastAsia" w:ascii="仿宋_GB2312" w:hAnsi="仿宋_GB2312" w:eastAsia="仿宋_GB2312" w:cs="仿宋_GB2312"/>
          <w:color w:val="auto"/>
          <w:sz w:val="30"/>
          <w:szCs w:val="30"/>
        </w:rPr>
        <w:t>主办券商</w:t>
      </w:r>
      <w:r>
        <w:rPr>
          <w:rFonts w:hint="eastAsia" w:ascii="仿宋_GB2312" w:hAnsi="仿宋_GB2312" w:eastAsia="仿宋_GB2312" w:cs="仿宋_GB2312"/>
          <w:color w:val="auto"/>
          <w:sz w:val="30"/>
          <w:szCs w:val="30"/>
          <w:lang w:eastAsia="zh-CN"/>
        </w:rPr>
        <w:t>、会计师</w:t>
      </w:r>
      <w:r>
        <w:rPr>
          <w:rFonts w:hint="eastAsia" w:ascii="仿宋_GB2312" w:hAnsi="仿宋_GB2312" w:eastAsia="仿宋_GB2312" w:cs="仿宋_GB2312"/>
          <w:color w:val="auto"/>
          <w:sz w:val="30"/>
          <w:szCs w:val="30"/>
        </w:rPr>
        <w:t>认为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公司2018年1-9月毛利率出现较大幅度下降主要是由于电子银行网银机及其配套系统是公司核心业务，是公司收入和利润的主要贡献来源。随着上述产品进入产品服务期，导致市场需求下滑，销售价格下降、产品成本上升，导致电子银行网银机及其配套系统业务毛利大幅下降，进而导致公司整体主营业务毛利率出现较大幅度的下降。报告期内公司主营业</w:t>
      </w:r>
      <w:r>
        <w:rPr>
          <w:rFonts w:hint="eastAsia" w:ascii="仿宋_GB2312" w:hAnsi="仿宋_GB2312" w:eastAsia="仿宋_GB2312" w:cs="Times New Roman"/>
          <w:color w:val="auto"/>
          <w:kern w:val="2"/>
          <w:sz w:val="30"/>
          <w:szCs w:val="20"/>
          <w:lang w:bidi="ar-SA"/>
        </w:rPr>
        <w:t>务和净利润下滑的主要原因是其原有电子银行网银机及其配套系统业务业绩下滑以及创新互联网业务业绩尚未形成大规模收入和利润所致，上述原因对申请人持续经营能力不会构成重大影响。</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leftChars="0" w:right="0" w:rightChars="0" w:firstLine="600" w:firstLineChars="200"/>
        <w:jc w:val="both"/>
        <w:rPr>
          <w:rFonts w:hint="eastAsia" w:ascii="仿宋_GB2312" w:hAnsi="仿宋_GB2312" w:eastAsia="仿宋_GB2312" w:cs="Times New Roman"/>
          <w:b w:val="0"/>
          <w:bCs w:val="0"/>
          <w:color w:val="auto"/>
          <w:sz w:val="30"/>
          <w:highlight w:val="none"/>
          <w:lang w:val="en-US" w:eastAsia="zh-CN"/>
        </w:rPr>
      </w:pPr>
      <w:r>
        <w:rPr>
          <w:rFonts w:hint="eastAsia" w:ascii="仿宋_GB2312" w:hAnsi="仿宋_GB2312" w:eastAsia="仿宋_GB2312" w:cs="Times New Roman"/>
          <w:b w:val="0"/>
          <w:bCs w:val="0"/>
          <w:color w:val="auto"/>
          <w:sz w:val="30"/>
          <w:highlight w:val="none"/>
          <w:lang w:val="en-US" w:eastAsia="zh-CN"/>
        </w:rPr>
        <w:t>3、关于募集资金用途</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leftChars="0" w:right="0" w:rightChars="0" w:firstLine="600" w:firstLineChars="200"/>
        <w:jc w:val="both"/>
        <w:rPr>
          <w:rFonts w:hint="eastAsia" w:ascii="仿宋_GB2312" w:hAnsi="仿宋_GB2312" w:eastAsia="仿宋_GB2312" w:cs="Times New Roman"/>
          <w:b w:val="0"/>
          <w:bCs w:val="0"/>
          <w:color w:val="auto"/>
          <w:sz w:val="30"/>
          <w:highlight w:val="none"/>
          <w:lang w:val="en-US" w:eastAsia="zh-CN"/>
        </w:rPr>
      </w:pPr>
      <w:r>
        <w:rPr>
          <w:rFonts w:hint="eastAsia" w:ascii="仿宋_GB2312" w:hAnsi="仿宋_GB2312" w:eastAsia="仿宋_GB2312" w:cs="Times New Roman"/>
          <w:b w:val="0"/>
          <w:bCs w:val="0"/>
          <w:color w:val="auto"/>
          <w:sz w:val="30"/>
          <w:highlight w:val="none"/>
          <w:lang w:val="en-US" w:eastAsia="zh-CN"/>
        </w:rPr>
        <w:t>审核中关注到，本次发行部分募集资金将用于“油品通”和“海马加油”两个平台项目。对此，要求申请人补充披露：（1）“油品通”和“海马加油”项目的商业模式和盈利模式；（2）两个项目的实施进度、预计总投资，是否具备相应研发和管理的能力和资源保证项目正常运营。同时，请主办券商、会计师核查并发表明确意见。</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leftChars="0" w:right="0" w:rightChars="0" w:firstLine="600" w:firstLineChars="200"/>
        <w:jc w:val="both"/>
        <w:rPr>
          <w:rFonts w:hint="eastAsia" w:ascii="仿宋_GB2312" w:hAnsi="仿宋_GB2312" w:eastAsia="仿宋_GB2312" w:cs="Times New Roman"/>
          <w:b w:val="0"/>
          <w:bCs w:val="0"/>
          <w:color w:val="auto"/>
          <w:sz w:val="30"/>
          <w:highlight w:val="none"/>
          <w:lang w:val="en-US" w:eastAsia="zh-CN"/>
        </w:rPr>
      </w:pPr>
      <w:r>
        <w:rPr>
          <w:rFonts w:hint="eastAsia" w:ascii="仿宋_GB2312" w:hAnsi="仿宋_GB2312" w:eastAsia="仿宋_GB2312" w:cs="Times New Roman"/>
          <w:b w:val="0"/>
          <w:bCs w:val="0"/>
          <w:color w:val="auto"/>
          <w:sz w:val="30"/>
          <w:highlight w:val="none"/>
          <w:lang w:val="en-US" w:eastAsia="zh-CN"/>
        </w:rPr>
        <w:t>申请人回复称：</w:t>
      </w:r>
    </w:p>
    <w:p>
      <w:pPr>
        <w:pStyle w:val="3"/>
        <w:spacing w:before="156" w:beforeLines="50" w:after="0" w:afterLines="0" w:line="240" w:lineRule="auto"/>
        <w:ind w:firstLine="600" w:firstLineChars="200"/>
        <w:rPr>
          <w:rFonts w:hint="eastAsia" w:ascii="仿宋_GB2312" w:hAnsi="仿宋_GB2312" w:eastAsia="仿宋_GB2312" w:cs="Times New Roman"/>
          <w:b w:val="0"/>
          <w:bCs/>
          <w:sz w:val="30"/>
          <w:szCs w:val="20"/>
        </w:rPr>
      </w:pPr>
      <w:bookmarkStart w:id="12" w:name="_Hlk4959471"/>
      <w:r>
        <w:rPr>
          <w:rFonts w:hint="eastAsia" w:ascii="仿宋_GB2312" w:hAnsi="仿宋_GB2312" w:eastAsia="仿宋_GB2312" w:cs="Times New Roman"/>
          <w:b w:val="0"/>
          <w:bCs/>
          <w:sz w:val="30"/>
          <w:szCs w:val="20"/>
        </w:rPr>
        <w:t>（</w:t>
      </w:r>
      <w:r>
        <w:rPr>
          <w:rFonts w:hint="eastAsia" w:ascii="仿宋_GB2312" w:hAnsi="仿宋_GB2312" w:eastAsia="仿宋_GB2312" w:cs="Times New Roman"/>
          <w:b w:val="0"/>
          <w:bCs/>
          <w:sz w:val="30"/>
          <w:szCs w:val="20"/>
          <w:lang w:eastAsia="zh-CN"/>
        </w:rPr>
        <w:t>1</w:t>
      </w:r>
      <w:r>
        <w:rPr>
          <w:rFonts w:hint="eastAsia" w:ascii="仿宋_GB2312" w:hAnsi="仿宋_GB2312" w:eastAsia="仿宋_GB2312" w:cs="Times New Roman"/>
          <w:b w:val="0"/>
          <w:bCs/>
          <w:sz w:val="30"/>
          <w:szCs w:val="20"/>
        </w:rPr>
        <w:t>）“油品通”和</w:t>
      </w:r>
      <w:bookmarkStart w:id="13" w:name="_Hlk4961512"/>
      <w:r>
        <w:rPr>
          <w:rFonts w:hint="eastAsia" w:ascii="仿宋_GB2312" w:hAnsi="仿宋_GB2312" w:eastAsia="仿宋_GB2312" w:cs="Times New Roman"/>
          <w:b w:val="0"/>
          <w:bCs/>
          <w:sz w:val="30"/>
          <w:szCs w:val="20"/>
        </w:rPr>
        <w:t>“海马加油”</w:t>
      </w:r>
      <w:bookmarkEnd w:id="13"/>
      <w:r>
        <w:rPr>
          <w:rFonts w:hint="eastAsia" w:ascii="仿宋_GB2312" w:hAnsi="仿宋_GB2312" w:eastAsia="仿宋_GB2312" w:cs="Times New Roman"/>
          <w:b w:val="0"/>
          <w:bCs/>
          <w:sz w:val="30"/>
          <w:szCs w:val="20"/>
        </w:rPr>
        <w:t>项目的商业模式和盈利模式</w:t>
      </w:r>
    </w:p>
    <w:p>
      <w:pPr>
        <w:adjustRightInd w:val="0"/>
        <w:spacing w:before="156" w:beforeLines="5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“油品通”</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油品通”是公司针对成品油供应链上层，即成品油贸易链条中炼厂与贸易商之间、贸易商与贸易商之间交易提供服务的基于大数据和AI技术开发的电子商务平台。公司运用互联网技术、大数据和人工智能为石油化工行业企业服务，以“平台+SaaS”的服务模式与行业深度融合，通过建立“大连长兴岛石化大数据中心”，为国内的石油化工企业的生产及贸易决策提供大数据价值和服务，匹配最优采购方案。通过为生产企业和贸易企业打造专属私密“石油化工客户关系营销SaaS系统”，降低行业企业的电商建设成本和营销推广周期，扩大客户营销渠道，实现贸易额和营业利润的快速增长。</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“油品通”盈利模式如下：</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①</w:t>
      </w:r>
      <w:r>
        <w:rPr>
          <w:rFonts w:hint="eastAsia" w:ascii="仿宋_GB2312" w:hAnsi="仿宋_GB2312" w:eastAsia="仿宋_GB2312" w:cs="Times New Roman"/>
          <w:sz w:val="30"/>
          <w:szCs w:val="20"/>
        </w:rPr>
        <w:t>信息服务收入：平台为买家和卖家会员提供基于石化产品供需的信息撮合服务和行业报告等信息增值服务，户均收费为300元/月/户。</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②</w:t>
      </w:r>
      <w:r>
        <w:rPr>
          <w:rFonts w:hint="eastAsia" w:ascii="仿宋_GB2312" w:hAnsi="仿宋_GB2312" w:eastAsia="仿宋_GB2312" w:cs="Times New Roman"/>
          <w:sz w:val="30"/>
          <w:szCs w:val="20"/>
        </w:rPr>
        <w:t>推广服务收入：平台与多地石化产品生产企业进行合作，在油品通平台推广销售其产品，为生产企业建立电商销售渠道，生产企业按产品的销售量支付服务费，根据产品类型平台收取10-50元/吨的联营服务费收入。</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③</w:t>
      </w:r>
      <w:r>
        <w:rPr>
          <w:rFonts w:hint="eastAsia" w:ascii="仿宋_GB2312" w:hAnsi="仿宋_GB2312" w:eastAsia="仿宋_GB2312" w:cs="Times New Roman"/>
          <w:sz w:val="30"/>
          <w:szCs w:val="20"/>
        </w:rPr>
        <w:t>供应链增值服务收入：油品通提供基于金融科技的供应链服务，与银行、行业大型企业等合作，线上提供基于平台真实交易的数据增信服务，线下提供基于仓储物流流程的管理服务，平台根据每单交易总额和时间周期获取佣金收益。</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④</w:t>
      </w:r>
      <w:r>
        <w:rPr>
          <w:rFonts w:hint="eastAsia" w:ascii="仿宋_GB2312" w:hAnsi="仿宋_GB2312" w:eastAsia="仿宋_GB2312" w:cs="Times New Roman"/>
          <w:sz w:val="30"/>
          <w:szCs w:val="20"/>
        </w:rPr>
        <w:t>项目收入：油品通平台的交易平台和大数据平台产品在行业内具有技术先进性，可以向其它石化经济区和大型炼化企业进行销售，形成产品销售收入。</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平台为民营加油站提供加油站零售管理和营销管理，并通过平台辐射海量车主用户，形成出行服务生态圈，并在此基础上整合各类汽车后市场服务、生活服务和新零售服务商进入平台为车主、加油站提供各类增值服务。</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“海马加油”盈利模式如下：</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①</w:t>
      </w:r>
      <w:r>
        <w:rPr>
          <w:rFonts w:hint="eastAsia" w:ascii="仿宋_GB2312" w:hAnsi="仿宋_GB2312" w:eastAsia="仿宋_GB2312" w:cs="Times New Roman"/>
          <w:sz w:val="30"/>
          <w:szCs w:val="20"/>
        </w:rPr>
        <w:t>基于Saas服务的软件收费及运营收费：“海马加油”平台是一款基于Saas服务的加油站零管及营销平台，用户无需构架自己的服务器及IT运维体系即可正常运营油站的信息化管理系统，</w:t>
      </w:r>
      <w:r>
        <w:rPr>
          <w:rFonts w:hint="eastAsia" w:ascii="仿宋_GB2312" w:hAnsi="仿宋_GB2312" w:eastAsia="仿宋_GB2312" w:cs="Times New Roman"/>
          <w:sz w:val="30"/>
          <w:szCs w:val="20"/>
          <w:lang w:eastAsia="zh-CN"/>
        </w:rPr>
        <w:t>公司</w:t>
      </w:r>
      <w:r>
        <w:rPr>
          <w:rFonts w:hint="eastAsia" w:ascii="仿宋_GB2312" w:hAnsi="仿宋_GB2312" w:eastAsia="仿宋_GB2312" w:cs="Times New Roman"/>
          <w:sz w:val="30"/>
          <w:szCs w:val="20"/>
        </w:rPr>
        <w:t>提供系统IT运维及互联网代运营服务，按年收取服务费。</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②</w:t>
      </w:r>
      <w:r>
        <w:rPr>
          <w:rFonts w:hint="eastAsia" w:ascii="仿宋_GB2312" w:hAnsi="仿宋_GB2312" w:eastAsia="仿宋_GB2312" w:cs="Times New Roman"/>
          <w:sz w:val="30"/>
          <w:szCs w:val="20"/>
        </w:rPr>
        <w:t>基于车主用户的增值服务收入：随着“海马加油”平台油站客户及车主用户的不断增加，</w:t>
      </w:r>
      <w:r>
        <w:rPr>
          <w:rFonts w:hint="eastAsia" w:ascii="仿宋_GB2312" w:hAnsi="仿宋_GB2312" w:eastAsia="仿宋_GB2312" w:cs="Times New Roman"/>
          <w:sz w:val="30"/>
          <w:szCs w:val="20"/>
          <w:lang w:eastAsia="zh-CN"/>
        </w:rPr>
        <w:t>公司</w:t>
      </w:r>
      <w:r>
        <w:rPr>
          <w:rFonts w:hint="eastAsia" w:ascii="仿宋_GB2312" w:hAnsi="仿宋_GB2312" w:eastAsia="仿宋_GB2312" w:cs="Times New Roman"/>
          <w:sz w:val="30"/>
          <w:szCs w:val="20"/>
        </w:rPr>
        <w:t>将采用大数据、智能推荐、海马商城、汽车后服务等方式为车主用户提供汽车用品、保险保养、汽车养护、违章查询、年检办理等汽车后服务，同时通过增值服务产生营收。</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③</w:t>
      </w:r>
      <w:r>
        <w:rPr>
          <w:rFonts w:hint="eastAsia" w:ascii="仿宋_GB2312" w:hAnsi="仿宋_GB2312" w:eastAsia="仿宋_GB2312" w:cs="Times New Roman"/>
          <w:sz w:val="30"/>
          <w:szCs w:val="20"/>
        </w:rPr>
        <w:t>平台广告及导流收入：通过导入第三方商品及服务，在丰富“海马加油”平台内容的基础上，为合作伙伴提供广告及导流服务，根据效果收取广告服务费。</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④</w:t>
      </w:r>
      <w:r>
        <w:rPr>
          <w:rFonts w:hint="eastAsia" w:ascii="仿宋_GB2312" w:hAnsi="仿宋_GB2312" w:eastAsia="仿宋_GB2312" w:cs="Times New Roman"/>
          <w:sz w:val="30"/>
          <w:szCs w:val="20"/>
        </w:rPr>
        <w:t>场景金融产品销售收入：“海马加油”平台构建了一个完整的加油站到C端车主的高频交易闭环场景，作为消费能力较强的车主高净值用户，日常加油具有固定消费频次，是为银行及金融企业构建金融服务场景的良好土壤。“海马加油”通过为油站及车主用户提供多样化的金融产品及服务，收取金融产品销售佣金。</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⑤</w:t>
      </w:r>
      <w:r>
        <w:rPr>
          <w:rFonts w:hint="eastAsia" w:ascii="仿宋_GB2312" w:hAnsi="仿宋_GB2312" w:eastAsia="仿宋_GB2312" w:cs="Times New Roman"/>
          <w:sz w:val="30"/>
          <w:szCs w:val="20"/>
        </w:rPr>
        <w:t>品控及客诉代处理收入：“海马加油”平台为加油站提供了品控检测服务，客诉代处理服务，管理人培训等管理咨询服务，并按年收取服务费。</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⑥</w:t>
      </w:r>
      <w:r>
        <w:rPr>
          <w:rFonts w:hint="eastAsia" w:ascii="仿宋_GB2312" w:hAnsi="仿宋_GB2312" w:eastAsia="仿宋_GB2312" w:cs="Times New Roman"/>
          <w:sz w:val="30"/>
          <w:szCs w:val="20"/>
        </w:rPr>
        <w:t>新零售便利店联营收入：油站提供便利店，</w:t>
      </w:r>
      <w:r>
        <w:rPr>
          <w:rFonts w:hint="eastAsia" w:ascii="仿宋_GB2312" w:hAnsi="仿宋_GB2312" w:eastAsia="仿宋_GB2312" w:cs="Times New Roman"/>
          <w:sz w:val="30"/>
          <w:szCs w:val="20"/>
          <w:lang w:eastAsia="zh-CN"/>
        </w:rPr>
        <w:t>公司</w:t>
      </w:r>
      <w:r>
        <w:rPr>
          <w:rFonts w:hint="eastAsia" w:ascii="仿宋_GB2312" w:hAnsi="仿宋_GB2312" w:eastAsia="仿宋_GB2312" w:cs="Times New Roman"/>
          <w:sz w:val="30"/>
          <w:szCs w:val="20"/>
        </w:rPr>
        <w:t>提供品牌建设及便利店代运营服务，收益双方按照比例进行分成。</w:t>
      </w:r>
    </w:p>
    <w:bookmarkEnd w:id="12"/>
    <w:p>
      <w:pPr>
        <w:pStyle w:val="3"/>
        <w:spacing w:before="0" w:beforeLines="0" w:after="0" w:afterLines="0" w:line="240" w:lineRule="auto"/>
        <w:ind w:firstLine="600" w:firstLineChars="200"/>
        <w:rPr>
          <w:rFonts w:hint="eastAsia" w:ascii="仿宋_GB2312" w:hAnsi="仿宋_GB2312" w:eastAsia="仿宋_GB2312" w:cs="Times New Roman"/>
          <w:b w:val="0"/>
          <w:bCs/>
          <w:sz w:val="30"/>
          <w:szCs w:val="20"/>
        </w:rPr>
      </w:pPr>
      <w:r>
        <w:rPr>
          <w:rFonts w:hint="eastAsia" w:ascii="仿宋_GB2312" w:hAnsi="仿宋_GB2312" w:eastAsia="仿宋_GB2312" w:cs="Times New Roman"/>
          <w:b w:val="0"/>
          <w:bCs/>
          <w:sz w:val="30"/>
          <w:szCs w:val="20"/>
        </w:rPr>
        <w:t>（</w:t>
      </w:r>
      <w:r>
        <w:rPr>
          <w:rFonts w:hint="eastAsia" w:ascii="仿宋_GB2312" w:hAnsi="仿宋_GB2312" w:eastAsia="仿宋_GB2312" w:cs="Times New Roman"/>
          <w:b w:val="0"/>
          <w:bCs/>
          <w:sz w:val="30"/>
          <w:szCs w:val="20"/>
          <w:lang w:eastAsia="zh-CN"/>
        </w:rPr>
        <w:t>2</w:t>
      </w:r>
      <w:r>
        <w:rPr>
          <w:rFonts w:hint="eastAsia" w:ascii="仿宋_GB2312" w:hAnsi="仿宋_GB2312" w:eastAsia="仿宋_GB2312" w:cs="Times New Roman"/>
          <w:b w:val="0"/>
          <w:bCs/>
          <w:sz w:val="30"/>
          <w:szCs w:val="20"/>
        </w:rPr>
        <w:t>）两个项目的实施进度、预计总投资，是否具备相应研发和管理的能力和资源保证项目正常运营</w:t>
      </w:r>
    </w:p>
    <w:p>
      <w:pPr>
        <w:adjustRightInd w:val="0"/>
        <w:spacing w:before="0" w:beforeLines="0" w:line="240" w:lineRule="auto"/>
        <w:ind w:firstLine="600" w:firstLineChars="200"/>
        <w:textAlignment w:val="baseline"/>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“油品通”</w:t>
      </w:r>
    </w:p>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bookmarkStart w:id="14" w:name="_Hlk4963354"/>
      <w:r>
        <w:rPr>
          <w:rFonts w:hint="eastAsia" w:ascii="仿宋_GB2312" w:hAnsi="仿宋_GB2312" w:eastAsia="仿宋_GB2312" w:cs="Times New Roman"/>
          <w:sz w:val="30"/>
          <w:szCs w:val="20"/>
        </w:rPr>
        <w:t>“油品通”</w:t>
      </w:r>
      <w:bookmarkEnd w:id="14"/>
      <w:r>
        <w:rPr>
          <w:rFonts w:hint="eastAsia" w:ascii="仿宋_GB2312" w:hAnsi="仿宋_GB2312" w:eastAsia="仿宋_GB2312" w:cs="Times New Roman"/>
          <w:sz w:val="30"/>
          <w:szCs w:val="20"/>
        </w:rPr>
        <w:t>平台从2018年开始进行开发，2018年6月1日完成第一期项目的投产，实现了最基础的交易功能和数据分析能力，包括B2B石化产品交易平台移动端和石化大数据内部数据分析系统。截止2018年底主要完成了以下子系统：石化产品B2B交易平台、石化行业营销SaaS服务系统、线上支付和结算系统、石化行业基础信息资源库、石化大数据中心基础平台、油价通小程序，平台在2019-2020年将继续按照计划完成开发投产计划，主要包括：石化产品B2B交易平台二期系统（集采、竞拍等交易模式的扩展）、石化供应链服务平台、数据可视化运营管理平台、长兴岛石化大数据中心系统、长兴岛石化交易指数系统、油脉系统等。</w:t>
      </w:r>
    </w:p>
    <w:p>
      <w:pPr>
        <w:pBdr>
          <w:top w:val="none" w:color="auto" w:sz="0" w:space="1"/>
          <w:left w:val="none" w:color="auto" w:sz="0" w:space="4"/>
          <w:bottom w:val="none" w:color="auto" w:sz="0" w:space="1"/>
          <w:right w:val="none" w:color="auto" w:sz="0" w:space="4"/>
          <w:between w:val="none" w:color="auto" w:sz="0" w:space="0"/>
        </w:pBdr>
        <w:spacing w:line="240" w:lineRule="auto"/>
        <w:ind w:firstLine="600"/>
        <w:rPr>
          <w:rFonts w:hint="eastAsia" w:ascii="仿宋_GB2312" w:hAnsi="仿宋_GB2312" w:eastAsia="仿宋_GB2312" w:cs="Times New Roman"/>
          <w:sz w:val="30"/>
          <w:szCs w:val="20"/>
        </w:rPr>
      </w:pPr>
      <w:r>
        <w:rPr>
          <w:rFonts w:hint="eastAsia" w:ascii="仿宋_GB2312" w:hAnsi="仿宋_GB2312" w:eastAsia="仿宋_GB2312" w:cs="Times New Roman"/>
          <w:spacing w:val="0"/>
          <w:sz w:val="30"/>
          <w:szCs w:val="20"/>
        </w:rPr>
        <w:t>“油品通”平台预计总投资</w:t>
      </w:r>
      <w:r>
        <w:rPr>
          <w:rFonts w:hint="eastAsia" w:ascii="仿宋_GB2312" w:hAnsi="仿宋_GB2312" w:eastAsia="仿宋_GB2312" w:cs="Times New Roman"/>
          <w:sz w:val="30"/>
          <w:szCs w:val="20"/>
        </w:rPr>
        <w:t>金额为2200万元。</w:t>
      </w:r>
    </w:p>
    <w:p>
      <w:pPr>
        <w:overflowPunct w:val="0"/>
        <w:adjustRightInd w:val="0"/>
        <w:ind w:firstLine="464" w:firstLineChars="20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单位：万元</w:t>
      </w:r>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140"/>
              <w:jc w:val="center"/>
              <w:rPr>
                <w:rFonts w:hint="eastAsia" w:ascii="宋体" w:hAnsi="宋体" w:eastAsia="宋体" w:cs="宋体"/>
                <w:b/>
                <w:bCs/>
                <w:color w:val="000000"/>
                <w:spacing w:val="-4"/>
                <w:kern w:val="0"/>
                <w:sz w:val="24"/>
                <w:szCs w:val="18"/>
              </w:rPr>
            </w:pPr>
            <w:r>
              <w:rPr>
                <w:rFonts w:hint="eastAsia" w:ascii="宋体" w:hAnsi="宋体" w:eastAsia="宋体" w:cs="宋体"/>
                <w:b/>
                <w:bCs/>
                <w:color w:val="000000"/>
                <w:spacing w:val="-4"/>
                <w:kern w:val="0"/>
                <w:sz w:val="24"/>
                <w:szCs w:val="18"/>
              </w:rPr>
              <w:t>资金用途</w:t>
            </w:r>
          </w:p>
        </w:tc>
        <w:tc>
          <w:tcPr>
            <w:tcW w:w="4261" w:type="dxa"/>
            <w:noWrap w:val="0"/>
            <w:vAlign w:val="center"/>
          </w:tcPr>
          <w:p>
            <w:pPr>
              <w:overflowPunct w:val="0"/>
              <w:adjustRightInd w:val="0"/>
              <w:spacing w:line="264" w:lineRule="auto"/>
              <w:ind w:left="140"/>
              <w:jc w:val="center"/>
              <w:rPr>
                <w:rFonts w:hint="eastAsia" w:ascii="宋体" w:hAnsi="宋体" w:eastAsia="宋体" w:cs="宋体"/>
                <w:b/>
                <w:bCs/>
                <w:color w:val="000000"/>
                <w:spacing w:val="-4"/>
                <w:kern w:val="0"/>
                <w:sz w:val="24"/>
                <w:szCs w:val="18"/>
              </w:rPr>
            </w:pPr>
            <w:r>
              <w:rPr>
                <w:rFonts w:hint="eastAsia" w:ascii="宋体" w:hAnsi="宋体" w:eastAsia="宋体" w:cs="宋体"/>
                <w:b/>
                <w:bCs/>
                <w:color w:val="000000"/>
                <w:spacing w:val="-4"/>
                <w:kern w:val="0"/>
                <w:sz w:val="24"/>
                <w:szCs w:val="18"/>
              </w:rPr>
              <w:t>预计使用资金</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14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一、研发费用</w:t>
            </w:r>
          </w:p>
        </w:tc>
        <w:tc>
          <w:tcPr>
            <w:tcW w:w="4261" w:type="dxa"/>
            <w:noWrap w:val="0"/>
            <w:vAlign w:val="center"/>
          </w:tcPr>
          <w:p>
            <w:pPr>
              <w:overflowPunct w:val="0"/>
              <w:adjustRightInd w:val="0"/>
              <w:spacing w:line="264" w:lineRule="auto"/>
              <w:ind w:left="140"/>
              <w:rPr>
                <w:rFonts w:hint="eastAsia" w:ascii="宋体" w:hAnsi="宋体" w:eastAsia="宋体" w:cs="宋体"/>
                <w:spacing w:val="-4"/>
                <w:kern w:val="0"/>
                <w:sz w:val="24"/>
                <w:szCs w:val="18"/>
              </w:rPr>
            </w:pP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研发人员薪酬</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900.00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数据中心建设</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400.00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研发设备和软件采购</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200.00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firstLine="232" w:firstLineChars="1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二、市场推广费用</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700.00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jc w:val="center"/>
              <w:rPr>
                <w:rFonts w:hint="eastAsia" w:ascii="宋体" w:hAnsi="宋体" w:eastAsia="宋体" w:cs="宋体"/>
                <w:b/>
                <w:bCs/>
                <w:spacing w:val="-4"/>
                <w:kern w:val="0"/>
                <w:sz w:val="24"/>
                <w:szCs w:val="18"/>
              </w:rPr>
            </w:pPr>
            <w:r>
              <w:rPr>
                <w:rFonts w:hint="eastAsia" w:ascii="宋体" w:hAnsi="宋体" w:eastAsia="宋体" w:cs="宋体"/>
                <w:b/>
                <w:bCs/>
                <w:spacing w:val="-4"/>
                <w:kern w:val="0"/>
                <w:sz w:val="24"/>
                <w:szCs w:val="18"/>
              </w:rPr>
              <w:t>合计</w:t>
            </w:r>
          </w:p>
        </w:tc>
        <w:tc>
          <w:tcPr>
            <w:tcW w:w="4261" w:type="dxa"/>
            <w:noWrap w:val="0"/>
            <w:vAlign w:val="center"/>
          </w:tcPr>
          <w:p>
            <w:pPr>
              <w:overflowPunct w:val="0"/>
              <w:adjustRightInd w:val="0"/>
              <w:spacing w:line="264" w:lineRule="auto"/>
              <w:ind w:left="140"/>
              <w:jc w:val="right"/>
              <w:rPr>
                <w:rFonts w:hint="eastAsia" w:ascii="宋体" w:hAnsi="宋体" w:eastAsia="宋体" w:cs="宋体"/>
                <w:b/>
                <w:bCs/>
                <w:spacing w:val="-4"/>
                <w:kern w:val="0"/>
                <w:sz w:val="24"/>
                <w:szCs w:val="18"/>
              </w:rPr>
            </w:pPr>
            <w:r>
              <w:rPr>
                <w:rFonts w:hint="eastAsia" w:ascii="宋体" w:hAnsi="宋体" w:eastAsia="宋体" w:cs="宋体"/>
                <w:b/>
                <w:bCs/>
                <w:spacing w:val="-4"/>
                <w:kern w:val="0"/>
                <w:sz w:val="24"/>
                <w:szCs w:val="18"/>
              </w:rPr>
              <w:t>2200.00</w:t>
            </w:r>
          </w:p>
        </w:tc>
      </w:tr>
    </w:tbl>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“油品通”项目预计总投资2200万元，目前已投入各类支出600万元，本次募集资金到位后，将继续完成平台功能升级迭代和推广运行，可以更好的满足当前贸易形式和需求。</w:t>
      </w:r>
    </w:p>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lang w:eastAsia="zh-CN"/>
        </w:rPr>
        <w:t>公司</w:t>
      </w:r>
      <w:r>
        <w:rPr>
          <w:rFonts w:hint="eastAsia" w:ascii="仿宋_GB2312" w:hAnsi="仿宋_GB2312" w:eastAsia="仿宋_GB2312" w:cs="Times New Roman"/>
          <w:sz w:val="30"/>
          <w:szCs w:val="20"/>
        </w:rPr>
        <w:t>是北京市高新技术企业，具有多年的企业互联网软件及金融互联网平台开发经验。公司拥有一批专业从事金融领域IT开发与服务的高级技术人才。目前公司研发技术人员占员工总人数40.00%以上，本科学历员工占员工总人数85.00%以上，硕士及以上学历员工占员工总人数15.00%以上。公司完成了中国工商银行“工银e生活”平台、北京农商银行“社区e服务”平台等标志性项目的开发建设。</w:t>
      </w:r>
    </w:p>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为了保障“油品通”项目研发的正常进行，公司配备了一个20人的专业化研发团队，包括项目经理1人、产品经理2人、架构师1人、前端和后端开发工程师10人、设计师2人、测试工程师4人，全部研发过程基于CMMI模型管理流程进行管理，并且结合互联网产品的特点融合快速迭代方案；为了保障平台的正常运营，公司在大连设立了20多人组成的专业化平台运营团队、供应链服务团队、客服团队和数据分析团队，在2018年此团队实现了平台的顺利启动，在交易额、客户增量和客户体验方面均达到预期目标。</w:t>
      </w:r>
    </w:p>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w:t>
      </w:r>
    </w:p>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产品自2018年正式投入市场运营以来，联合工商银行，交通银行积极拓展面向民营加油站的金融场景建设，先后整合民营加油站龙头企业中侨能源、中国京油及伟氏能源等197家油站，实现周平均交易金额超1,500.00万元，周订单数量超6万单，高净值会员用户超53万人，月度交易额约5,820.00万。同时积极发展非油业务，建立基于新零售模式的品牌便利店联盟体系，将互联网营销引入到加油站便利店体系，受到了市场的高度认可，目前已经在龙禹石化、高柏石化、中侨能源等能源集团展开试运行。</w:t>
      </w:r>
    </w:p>
    <w:p>
      <w:pPr>
        <w:pBdr>
          <w:top w:val="none" w:color="auto" w:sz="0" w:space="1"/>
          <w:left w:val="none" w:color="auto" w:sz="0" w:space="4"/>
          <w:bottom w:val="none" w:color="auto" w:sz="0" w:space="1"/>
          <w:right w:val="none" w:color="auto" w:sz="0" w:space="4"/>
          <w:between w:val="none" w:color="auto" w:sz="0" w:space="0"/>
        </w:pBdr>
        <w:spacing w:before="0" w:beforeLines="0" w:line="240" w:lineRule="auto"/>
        <w:ind w:firstLine="600" w:firstLineChars="200"/>
        <w:rPr>
          <w:rFonts w:hint="eastAsia" w:ascii="仿宋_GB2312" w:hAnsi="仿宋_GB2312" w:eastAsia="仿宋_GB2312" w:cs="Times New Roman"/>
          <w:sz w:val="30"/>
          <w:szCs w:val="20"/>
        </w:rPr>
      </w:pPr>
      <w:bookmarkStart w:id="15" w:name="_Hlk4963370"/>
      <w:r>
        <w:rPr>
          <w:rFonts w:hint="eastAsia" w:ascii="仿宋_GB2312" w:hAnsi="仿宋_GB2312" w:eastAsia="仿宋_GB2312" w:cs="Times New Roman"/>
          <w:sz w:val="30"/>
          <w:szCs w:val="20"/>
        </w:rPr>
        <w:t>“海马加油”平台项目预计总投资金额3000万元。</w:t>
      </w:r>
    </w:p>
    <w:p>
      <w:pPr>
        <w:autoSpaceDE w:val="0"/>
        <w:autoSpaceDN w:val="0"/>
        <w:adjustRightInd w:val="0"/>
        <w:ind w:firstLine="420"/>
        <w:jc w:val="right"/>
        <w:rPr>
          <w:rFonts w:hint="eastAsia" w:ascii="宋体" w:hAnsi="宋体" w:eastAsia="宋体" w:cs="宋体"/>
          <w:kern w:val="0"/>
          <w:sz w:val="24"/>
          <w:szCs w:val="18"/>
        </w:rPr>
      </w:pPr>
      <w:r>
        <w:rPr>
          <w:rFonts w:hint="eastAsia" w:ascii="宋体" w:hAnsi="宋体" w:eastAsia="宋体" w:cs="宋体"/>
          <w:kern w:val="0"/>
          <w:sz w:val="24"/>
          <w:szCs w:val="18"/>
        </w:rPr>
        <w:t>单位：万元</w:t>
      </w:r>
    </w:p>
    <w:tbl>
      <w:tblPr>
        <w:tblStyle w:val="8"/>
        <w:tblW w:w="0" w:type="auto"/>
        <w:jc w:val="center"/>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140"/>
              <w:jc w:val="center"/>
              <w:rPr>
                <w:rFonts w:hint="eastAsia" w:ascii="宋体" w:hAnsi="宋体" w:eastAsia="宋体" w:cs="宋体"/>
                <w:b/>
                <w:bCs/>
                <w:color w:val="000000"/>
                <w:spacing w:val="-4"/>
                <w:kern w:val="0"/>
                <w:sz w:val="24"/>
                <w:szCs w:val="18"/>
              </w:rPr>
            </w:pPr>
            <w:r>
              <w:rPr>
                <w:rFonts w:hint="eastAsia" w:ascii="宋体" w:hAnsi="宋体" w:eastAsia="宋体" w:cs="宋体"/>
                <w:b/>
                <w:bCs/>
                <w:color w:val="000000"/>
                <w:spacing w:val="-4"/>
                <w:kern w:val="0"/>
                <w:sz w:val="24"/>
                <w:szCs w:val="18"/>
              </w:rPr>
              <w:t>资金用途</w:t>
            </w:r>
          </w:p>
        </w:tc>
        <w:tc>
          <w:tcPr>
            <w:tcW w:w="4261" w:type="dxa"/>
            <w:noWrap w:val="0"/>
            <w:vAlign w:val="center"/>
          </w:tcPr>
          <w:p>
            <w:pPr>
              <w:overflowPunct w:val="0"/>
              <w:adjustRightInd w:val="0"/>
              <w:spacing w:line="264" w:lineRule="auto"/>
              <w:ind w:left="140"/>
              <w:jc w:val="center"/>
              <w:rPr>
                <w:rFonts w:hint="eastAsia" w:ascii="宋体" w:hAnsi="宋体" w:eastAsia="宋体" w:cs="宋体"/>
                <w:b/>
                <w:bCs/>
                <w:color w:val="000000"/>
                <w:spacing w:val="-4"/>
                <w:kern w:val="0"/>
                <w:sz w:val="24"/>
                <w:szCs w:val="18"/>
              </w:rPr>
            </w:pPr>
            <w:r>
              <w:rPr>
                <w:rFonts w:hint="eastAsia" w:ascii="宋体" w:hAnsi="宋体" w:eastAsia="宋体" w:cs="宋体"/>
                <w:b/>
                <w:bCs/>
                <w:color w:val="000000"/>
                <w:spacing w:val="-4"/>
                <w:kern w:val="0"/>
                <w:sz w:val="24"/>
                <w:szCs w:val="18"/>
              </w:rPr>
              <w:t>预计使用资金</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14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一、研发费用</w:t>
            </w:r>
          </w:p>
        </w:tc>
        <w:tc>
          <w:tcPr>
            <w:tcW w:w="4261" w:type="dxa"/>
            <w:noWrap w:val="0"/>
            <w:vAlign w:val="center"/>
          </w:tcPr>
          <w:p>
            <w:pPr>
              <w:overflowPunct w:val="0"/>
              <w:adjustRightInd w:val="0"/>
              <w:spacing w:line="264" w:lineRule="auto"/>
              <w:ind w:left="140"/>
              <w:rPr>
                <w:rFonts w:hint="eastAsia" w:ascii="宋体" w:hAnsi="宋体" w:eastAsia="宋体" w:cs="宋体"/>
                <w:spacing w:val="-4"/>
                <w:kern w:val="0"/>
                <w:sz w:val="24"/>
                <w:szCs w:val="18"/>
              </w:rPr>
            </w:pP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研发人员薪酬</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1450.00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研发设备和软件采购</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600.00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二、市场推广费用</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渠道建设</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400.00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活动推广</w:t>
            </w:r>
          </w:p>
        </w:tc>
        <w:tc>
          <w:tcPr>
            <w:tcW w:w="4261" w:type="dxa"/>
            <w:noWrap w:val="0"/>
            <w:vAlign w:val="center"/>
          </w:tcPr>
          <w:p>
            <w:pPr>
              <w:overflowPunct w:val="0"/>
              <w:adjustRightInd w:val="0"/>
              <w:spacing w:line="264" w:lineRule="auto"/>
              <w:ind w:left="140"/>
              <w:jc w:val="right"/>
              <w:rPr>
                <w:rFonts w:hint="eastAsia" w:ascii="宋体" w:hAnsi="宋体" w:eastAsia="宋体" w:cs="宋体"/>
                <w:spacing w:val="-4"/>
                <w:kern w:val="0"/>
                <w:sz w:val="24"/>
                <w:szCs w:val="18"/>
              </w:rPr>
            </w:pPr>
            <w:r>
              <w:rPr>
                <w:rFonts w:hint="eastAsia" w:ascii="宋体" w:hAnsi="宋体" w:eastAsia="宋体" w:cs="宋体"/>
                <w:spacing w:val="-4"/>
                <w:kern w:val="0"/>
                <w:sz w:val="24"/>
                <w:szCs w:val="18"/>
              </w:rPr>
              <w:t>550.00</w:t>
            </w:r>
          </w:p>
        </w:tc>
      </w:tr>
      <w:tr>
        <w:tblPrEx>
          <w:tblBorders>
            <w:top w:val="thinThickSmallGap" w:color="auto" w:sz="12" w:space="0"/>
            <w:left w:val="none" w:color="auto" w:sz="0" w:space="0"/>
            <w:bottom w:val="thickThinSmallGap"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54" w:hRule="atLeast"/>
          <w:jc w:val="center"/>
        </w:trPr>
        <w:tc>
          <w:tcPr>
            <w:tcW w:w="4261" w:type="dxa"/>
            <w:noWrap w:val="0"/>
            <w:vAlign w:val="center"/>
          </w:tcPr>
          <w:p>
            <w:pPr>
              <w:overflowPunct w:val="0"/>
              <w:adjustRightInd w:val="0"/>
              <w:spacing w:line="264" w:lineRule="auto"/>
              <w:ind w:left="420" w:leftChars="200"/>
              <w:jc w:val="center"/>
              <w:rPr>
                <w:rFonts w:hint="eastAsia" w:ascii="宋体" w:hAnsi="宋体" w:eastAsia="宋体" w:cs="宋体"/>
                <w:b/>
                <w:bCs/>
                <w:spacing w:val="-4"/>
                <w:kern w:val="0"/>
                <w:sz w:val="24"/>
                <w:szCs w:val="18"/>
              </w:rPr>
            </w:pPr>
            <w:r>
              <w:rPr>
                <w:rFonts w:hint="eastAsia" w:ascii="宋体" w:hAnsi="宋体" w:eastAsia="宋体" w:cs="宋体"/>
                <w:b/>
                <w:bCs/>
                <w:spacing w:val="-4"/>
                <w:kern w:val="0"/>
                <w:sz w:val="24"/>
                <w:szCs w:val="18"/>
              </w:rPr>
              <w:t>合计</w:t>
            </w:r>
          </w:p>
        </w:tc>
        <w:tc>
          <w:tcPr>
            <w:tcW w:w="4261" w:type="dxa"/>
            <w:noWrap w:val="0"/>
            <w:vAlign w:val="center"/>
          </w:tcPr>
          <w:p>
            <w:pPr>
              <w:overflowPunct w:val="0"/>
              <w:adjustRightInd w:val="0"/>
              <w:spacing w:line="264" w:lineRule="auto"/>
              <w:ind w:left="140"/>
              <w:jc w:val="right"/>
              <w:rPr>
                <w:rFonts w:hint="eastAsia" w:ascii="宋体" w:hAnsi="宋体" w:eastAsia="宋体" w:cs="宋体"/>
                <w:b/>
                <w:bCs/>
                <w:spacing w:val="-4"/>
                <w:kern w:val="0"/>
                <w:sz w:val="24"/>
                <w:szCs w:val="18"/>
              </w:rPr>
            </w:pPr>
            <w:r>
              <w:rPr>
                <w:rFonts w:hint="eastAsia" w:ascii="宋体" w:hAnsi="宋体" w:eastAsia="宋体" w:cs="宋体"/>
                <w:b/>
                <w:bCs/>
                <w:spacing w:val="-4"/>
                <w:kern w:val="0"/>
                <w:sz w:val="24"/>
                <w:szCs w:val="18"/>
              </w:rPr>
              <w:t>3000.00</w:t>
            </w:r>
          </w:p>
        </w:tc>
      </w:tr>
    </w:tbl>
    <w:p>
      <w:pPr>
        <w:pBdr>
          <w:top w:val="none" w:color="auto" w:sz="0" w:space="1"/>
          <w:left w:val="none" w:color="auto" w:sz="0" w:space="4"/>
          <w:bottom w:val="none" w:color="auto" w:sz="0" w:space="1"/>
          <w:right w:val="none" w:color="auto" w:sz="0" w:space="4"/>
          <w:between w:val="none" w:color="auto" w:sz="0" w:space="0"/>
        </w:pBdr>
        <w:spacing w:before="0" w:beforeLines="0" w:line="240" w:lineRule="auto"/>
        <w:ind w:firstLine="600" w:firstLineChars="200"/>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海马加油”项目目前已投入各类支出350万元，本次募集资金到位后，将用于持续迭代、更新平台的功能，并进行市场推广和运营工作。通过产品+运营的模式不断拓展平台的覆盖的加油站数量和服务的车主客户群体。2019年预计将实现产品平台的2次重大版本更新，覆盖超过2000家加油站。</w:t>
      </w:r>
    </w:p>
    <w:bookmarkEnd w:id="15"/>
    <w:p>
      <w:pPr>
        <w:pBdr>
          <w:top w:val="none" w:color="auto" w:sz="0" w:space="1"/>
          <w:left w:val="none" w:color="auto" w:sz="0" w:space="4"/>
          <w:bottom w:val="none" w:color="auto" w:sz="0" w:space="1"/>
          <w:right w:val="none" w:color="auto" w:sz="0" w:space="4"/>
          <w:between w:val="none" w:color="auto" w:sz="0" w:space="0"/>
        </w:pBdr>
        <w:adjustRightInd/>
        <w:spacing w:before="0" w:beforeLines="0" w:line="240" w:lineRule="auto"/>
        <w:ind w:firstLine="600" w:firstLineChars="200"/>
        <w:textAlignment w:val="auto"/>
        <w:rPr>
          <w:rFonts w:hint="eastAsia" w:ascii="仿宋_GB2312" w:hAnsi="仿宋_GB2312" w:eastAsia="仿宋_GB2312" w:cs="Times New Roman"/>
          <w:sz w:val="30"/>
          <w:szCs w:val="20"/>
        </w:rPr>
      </w:pPr>
      <w:r>
        <w:rPr>
          <w:rFonts w:hint="eastAsia" w:ascii="仿宋_GB2312" w:hAnsi="仿宋_GB2312" w:eastAsia="仿宋_GB2312" w:cs="Times New Roman"/>
          <w:sz w:val="30"/>
          <w:szCs w:val="20"/>
        </w:rPr>
        <w:t>为了保证“海马加油”产品的正常实施和运维推广，</w:t>
      </w:r>
      <w:r>
        <w:rPr>
          <w:rFonts w:hint="eastAsia" w:ascii="仿宋_GB2312" w:hAnsi="仿宋_GB2312" w:eastAsia="仿宋_GB2312" w:cs="Times New Roman"/>
          <w:sz w:val="30"/>
          <w:szCs w:val="20"/>
          <w:lang w:eastAsia="zh-CN"/>
        </w:rPr>
        <w:t>公司</w:t>
      </w:r>
      <w:r>
        <w:rPr>
          <w:rFonts w:hint="eastAsia" w:ascii="仿宋_GB2312" w:hAnsi="仿宋_GB2312" w:eastAsia="仿宋_GB2312" w:cs="Times New Roman"/>
          <w:sz w:val="30"/>
          <w:szCs w:val="20"/>
        </w:rPr>
        <w:t>建设了三个技术研发团队，分别负责“海马加油”智慧油站营销平台、“海马商城”联盟链会员积分体系，“海马便利店”新零售营销平台三个主体产品开发。三个产品团队人员配置均在15-20人，技术职能包括产品经理，UED设计师，Java开发人员，HTML5开发人员，数据库管理员，大数据工程师，区块链工程师，人工智能工程师，测试工程师，系统架构师等角色，技术方向覆盖PC端、移动端、服务器、大数据、数据库、图形图像分析、移动支付、网络通讯、GPS定位、系统信息推送、客户状态、会话保持、视频图形图像处理、二维码信息编码、二维码扫描、大规模系统集群、大规模缓存、数据搜索、检索分词等关键技术。</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leftChars="0" w:right="0" w:rightChars="0" w:firstLine="600" w:firstLineChars="200"/>
        <w:jc w:val="both"/>
        <w:rPr>
          <w:rFonts w:hint="eastAsia" w:ascii="仿宋_GB2312" w:hAnsi="仿宋_GB2312" w:eastAsia="仿宋_GB2312" w:cs="Times New Roman"/>
          <w:b w:val="0"/>
          <w:bCs w:val="0"/>
          <w:color w:val="auto"/>
          <w:sz w:val="30"/>
          <w:highlight w:val="none"/>
          <w:lang w:val="en-US" w:eastAsia="zh-CN"/>
        </w:rPr>
      </w:pPr>
      <w:r>
        <w:rPr>
          <w:rFonts w:hint="eastAsia" w:ascii="仿宋_GB2312" w:hAnsi="仿宋_GB2312" w:eastAsia="仿宋_GB2312" w:cs="Times New Roman"/>
          <w:b w:val="0"/>
          <w:bCs w:val="0"/>
          <w:color w:val="auto"/>
          <w:sz w:val="30"/>
          <w:highlight w:val="none"/>
          <w:lang w:val="en-US" w:eastAsia="zh-CN"/>
        </w:rPr>
        <w:t>主办券商和会计师认为，申请人“油品通”和“海马加油”项目的商业模式和盈利模式清晰合理，具备相应的研发和管理能力保证项目正常运营。</w:t>
      </w:r>
    </w:p>
    <w:p>
      <w:pPr>
        <w:snapToGrid w:val="0"/>
        <w:spacing w:before="156" w:beforeLines="50" w:beforeAutospacing="0"/>
        <w:ind w:firstLine="0"/>
        <w:rPr>
          <w:rFonts w:hint="eastAsia" w:ascii="宋体" w:hAnsi="宋体" w:eastAsia="宋体" w:cs="宋体"/>
          <w:b/>
          <w:bCs w:val="0"/>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xml:space="preserve">    三、</w:t>
      </w:r>
      <w:r>
        <w:rPr>
          <w:rFonts w:hint="eastAsia" w:ascii="黑体" w:hAnsi="黑体" w:eastAsia="黑体" w:cs="黑体"/>
          <w:b w:val="0"/>
          <w:bCs/>
          <w:color w:val="auto"/>
          <w:sz w:val="32"/>
          <w:szCs w:val="32"/>
          <w:highlight w:val="none"/>
          <w:lang w:eastAsia="zh-CN"/>
        </w:rPr>
        <w:t>合规性审核意见</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after="0" w:afterLines="0" w:line="240" w:lineRule="auto"/>
        <w:ind w:right="0" w:rightChars="0"/>
        <w:jc w:val="both"/>
      </w:pPr>
      <w:r>
        <w:rPr>
          <w:rFonts w:hint="eastAsia" w:ascii="仿宋_GB2312" w:hAnsi="仿宋_GB2312" w:eastAsia="仿宋_GB2312"/>
          <w:snapToGrid/>
          <w:color w:val="auto"/>
          <w:sz w:val="30"/>
          <w:lang w:val="en-US" w:eastAsia="zh-CN"/>
        </w:rPr>
        <w:t xml:space="preserve">    </w:t>
      </w:r>
      <w:r>
        <w:rPr>
          <w:rFonts w:hint="eastAsia" w:ascii="仿宋_GB2312" w:hAnsi="仿宋_GB2312" w:eastAsia="仿宋_GB2312"/>
          <w:snapToGrid/>
          <w:color w:val="auto"/>
          <w:sz w:val="30"/>
          <w:lang w:eastAsia="zh-CN"/>
        </w:rPr>
        <w:t>根据申请人提交的申请文件和反馈回复，我会</w:t>
      </w:r>
      <w:r>
        <w:rPr>
          <w:rFonts w:hint="default" w:ascii="仿宋_GB2312" w:hAnsi="仿宋_GB2312" w:eastAsia="仿宋_GB2312"/>
          <w:snapToGrid/>
          <w:color w:val="auto"/>
          <w:sz w:val="30"/>
          <w:lang w:eastAsia="zh-CN"/>
        </w:rPr>
        <w:t>认为</w:t>
      </w:r>
      <w:r>
        <w:rPr>
          <w:rFonts w:hint="eastAsia" w:ascii="仿宋_GB2312" w:hAnsi="仿宋_GB2312" w:eastAsia="仿宋_GB2312"/>
          <w:snapToGrid/>
          <w:color w:val="auto"/>
          <w:sz w:val="30"/>
          <w:lang w:eastAsia="zh-CN"/>
        </w:rPr>
        <w:t>，申请人</w:t>
      </w:r>
      <w:r>
        <w:rPr>
          <w:rFonts w:hint="default" w:ascii="仿宋_GB2312" w:hAnsi="仿宋_GB2312" w:eastAsia="仿宋_GB2312"/>
          <w:snapToGrid/>
          <w:color w:val="auto"/>
          <w:sz w:val="30"/>
          <w:lang w:eastAsia="zh-CN"/>
        </w:rPr>
        <w:t>信息披露基本符合</w:t>
      </w:r>
      <w:r>
        <w:rPr>
          <w:rFonts w:hint="eastAsia" w:ascii="仿宋_GB2312" w:hAnsi="仿宋_GB2312" w:eastAsia="仿宋_GB2312"/>
          <w:snapToGrid/>
          <w:color w:val="auto"/>
          <w:sz w:val="30"/>
          <w:lang w:eastAsia="zh-CN"/>
        </w:rPr>
        <w:t>《公司法》《证券法》</w:t>
      </w:r>
      <w:r>
        <w:rPr>
          <w:rFonts w:hint="default" w:ascii="仿宋_GB2312" w:hAnsi="仿宋_GB2312" w:eastAsia="仿宋_GB2312"/>
          <w:snapToGrid/>
          <w:color w:val="auto"/>
          <w:sz w:val="30"/>
          <w:lang w:eastAsia="zh-CN"/>
        </w:rPr>
        <w:t>《</w:t>
      </w:r>
      <w:r>
        <w:rPr>
          <w:rFonts w:hint="eastAsia" w:ascii="仿宋_GB2312" w:hAnsi="仿宋_GB2312" w:eastAsia="仿宋_GB2312"/>
          <w:snapToGrid/>
          <w:color w:val="auto"/>
          <w:sz w:val="30"/>
          <w:lang w:eastAsia="zh-CN"/>
        </w:rPr>
        <w:t>公众公司办法</w:t>
      </w:r>
      <w:r>
        <w:rPr>
          <w:rFonts w:hint="default" w:ascii="仿宋_GB2312" w:hAnsi="仿宋_GB2312" w:eastAsia="仿宋_GB2312"/>
          <w:snapToGrid/>
          <w:color w:val="auto"/>
          <w:sz w:val="30"/>
          <w:lang w:eastAsia="zh-CN"/>
        </w:rPr>
        <w:t>》</w:t>
      </w:r>
      <w:r>
        <w:rPr>
          <w:rFonts w:hint="eastAsia" w:ascii="仿宋_GB2312" w:hAnsi="仿宋_GB2312" w:eastAsia="仿宋_GB2312"/>
          <w:color w:val="auto"/>
          <w:sz w:val="30"/>
          <w:lang w:eastAsia="zh-CN"/>
        </w:rPr>
        <w:t>《非上市公众公司信息披露内容与格式准则第</w:t>
      </w:r>
      <w:r>
        <w:rPr>
          <w:rFonts w:hint="eastAsia" w:ascii="仿宋_GB2312" w:hAnsi="仿宋_GB2312" w:eastAsia="仿宋_GB2312"/>
          <w:color w:val="auto"/>
          <w:sz w:val="30"/>
          <w:lang w:val="en-US" w:eastAsia="zh-CN"/>
        </w:rPr>
        <w:t>3号——定向发行说明书和发行情况报告书</w:t>
      </w:r>
      <w:r>
        <w:rPr>
          <w:rFonts w:hint="eastAsia" w:ascii="仿宋_GB2312" w:hAnsi="仿宋_GB2312" w:eastAsia="仿宋_GB2312"/>
          <w:color w:val="auto"/>
          <w:sz w:val="30"/>
          <w:lang w:eastAsia="zh-CN"/>
        </w:rPr>
        <w:t>》《非上市公众公司信息披露内容与格式准则第</w:t>
      </w:r>
      <w:r>
        <w:rPr>
          <w:rFonts w:hint="eastAsia" w:ascii="仿宋_GB2312" w:hAnsi="仿宋_GB2312" w:eastAsia="仿宋_GB2312"/>
          <w:color w:val="auto"/>
          <w:sz w:val="30"/>
          <w:lang w:val="en-US" w:eastAsia="zh-CN"/>
        </w:rPr>
        <w:t>4号——定向发行申请文件</w:t>
      </w:r>
      <w:r>
        <w:rPr>
          <w:rFonts w:hint="eastAsia" w:ascii="仿宋_GB2312" w:hAnsi="仿宋_GB2312" w:eastAsia="仿宋_GB2312"/>
          <w:color w:val="auto"/>
          <w:sz w:val="30"/>
          <w:lang w:eastAsia="zh-CN"/>
        </w:rPr>
        <w:t>》</w:t>
      </w:r>
      <w:r>
        <w:rPr>
          <w:rFonts w:hint="eastAsia" w:ascii="仿宋_GB2312" w:hAnsi="仿宋_GB2312" w:eastAsia="仿宋_GB2312"/>
          <w:snapToGrid/>
          <w:color w:val="auto"/>
          <w:sz w:val="30"/>
          <w:lang w:eastAsia="zh-CN"/>
        </w:rPr>
        <w:t>等法律法规的</w:t>
      </w:r>
      <w:r>
        <w:rPr>
          <w:rFonts w:hint="default" w:ascii="仿宋_GB2312" w:hAnsi="仿宋_GB2312" w:eastAsia="仿宋_GB2312"/>
          <w:snapToGrid/>
          <w:color w:val="auto"/>
          <w:sz w:val="30"/>
          <w:lang w:eastAsia="zh-CN"/>
        </w:rPr>
        <w:t>规定，</w:t>
      </w:r>
      <w:r>
        <w:rPr>
          <w:rFonts w:hint="eastAsia" w:ascii="仿宋_GB2312" w:hAnsi="仿宋_GB2312" w:eastAsia="仿宋_GB2312"/>
          <w:snapToGrid/>
          <w:color w:val="auto"/>
          <w:sz w:val="30"/>
          <w:lang w:eastAsia="zh-CN"/>
        </w:rPr>
        <w:t>相关中介机构已就本次申请的</w:t>
      </w:r>
      <w:r>
        <w:rPr>
          <w:rFonts w:hint="eastAsia" w:ascii="仿宋_GB2312" w:hAnsi="仿宋_GB2312" w:eastAsia="仿宋_GB2312"/>
          <w:b w:val="0"/>
          <w:bCs w:val="0"/>
          <w:snapToGrid/>
          <w:color w:val="auto"/>
          <w:sz w:val="30"/>
          <w:lang w:eastAsia="zh-CN"/>
        </w:rPr>
        <w:t>相关问题依法发</w:t>
      </w:r>
      <w:r>
        <w:rPr>
          <w:rFonts w:hint="eastAsia" w:ascii="仿宋_GB2312" w:hAnsi="仿宋_GB2312" w:eastAsia="仿宋_GB2312"/>
          <w:snapToGrid/>
          <w:color w:val="auto"/>
          <w:sz w:val="30"/>
          <w:lang w:eastAsia="zh-CN"/>
        </w:rPr>
        <w:t>表了明确的意见。据此，我会同意</w:t>
      </w:r>
      <w:r>
        <w:rPr>
          <w:rFonts w:hint="eastAsia" w:ascii="仿宋_GB2312" w:hAnsi="仿宋_GB2312" w:eastAsia="仿宋_GB2312"/>
          <w:color w:val="auto"/>
          <w:sz w:val="30"/>
          <w:lang w:val="en-US" w:eastAsia="zh-CN"/>
        </w:rPr>
        <w:t>北京思创银联科技股份有限公司</w:t>
      </w:r>
      <w:r>
        <w:rPr>
          <w:rFonts w:hint="eastAsia" w:ascii="仿宋_GB2312" w:hAnsi="仿宋_GB2312" w:eastAsia="仿宋_GB2312"/>
          <w:snapToGrid/>
          <w:color w:val="auto"/>
          <w:sz w:val="30"/>
          <w:lang w:val="en-US" w:eastAsia="zh-CN"/>
        </w:rPr>
        <w:t>向特定对象发行股票</w:t>
      </w:r>
      <w:r>
        <w:rPr>
          <w:rFonts w:hint="default" w:ascii="仿宋_GB2312" w:hAnsi="仿宋_GB2312" w:eastAsia="仿宋_GB2312"/>
          <w:snapToGrid/>
          <w:color w:val="auto"/>
          <w:sz w:val="30"/>
          <w:lang w:eastAsia="zh-CN"/>
        </w:rPr>
        <w:t>的申请。</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eastAsia="黑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rPr>
                              <w:rFonts w:hint="eastAsia" w:ascii="Times New Roman" w:hAnsi="Times New Roman" w:eastAsia="黑体"/>
                              <w:sz w:val="21"/>
                              <w:szCs w:val="21"/>
                              <w:lang w:val="en-US" w:eastAsia="zh-CN"/>
                            </w:rPr>
                            <w:t>3</w:t>
                          </w:r>
                          <w:r>
                            <w:rPr>
                              <w:rFonts w:hint="eastAsia" w:ascii="Times New Roman" w:hAnsi="Times New Roman" w:eastAsia="黑体"/>
                              <w:sz w:val="21"/>
                              <w:szCs w:val="21"/>
                            </w:rPr>
                            <w:t>-</w:t>
                          </w:r>
                          <w:r>
                            <w:rPr>
                              <w:rFonts w:ascii="Times New Roman" w:hAnsi="Times New Roman" w:eastAsia="黑体"/>
                              <w:sz w:val="21"/>
                              <w:szCs w:val="21"/>
                            </w:rPr>
                            <w:fldChar w:fldCharType="begin"/>
                          </w:r>
                          <w:r>
                            <w:rPr>
                              <w:rFonts w:ascii="Times New Roman" w:hAnsi="Times New Roman" w:eastAsia="黑体"/>
                              <w:sz w:val="21"/>
                              <w:szCs w:val="21"/>
                            </w:rPr>
                            <w:instrText xml:space="preserve">PAGE   \* MERGEFORMAT</w:instrText>
                          </w:r>
                          <w:r>
                            <w:rPr>
                              <w:rFonts w:ascii="Times New Roman" w:hAnsi="Times New Roman" w:eastAsia="黑体"/>
                              <w:sz w:val="21"/>
                              <w:szCs w:val="21"/>
                            </w:rPr>
                            <w:fldChar w:fldCharType="separate"/>
                          </w:r>
                          <w:r>
                            <w:rPr>
                              <w:rFonts w:ascii="Times New Roman" w:hAnsi="Times New Roman" w:eastAsia="黑体"/>
                              <w:sz w:val="21"/>
                              <w:szCs w:val="21"/>
                              <w:lang w:val="zh-CN"/>
                            </w:rPr>
                            <w:t>9</w:t>
                          </w:r>
                          <w:r>
                            <w:rPr>
                              <w:rFonts w:ascii="Times New Roman" w:hAnsi="Times New Roman" w:eastAsia="黑体"/>
                              <w:sz w:val="21"/>
                              <w:szCs w:val="21"/>
                            </w:rPr>
                            <w:fldChar w:fldCharType="end"/>
                          </w:r>
                        </w:p>
                      </w:txbxContent>
                    </wps:txbx>
                    <wps:bodyPr vert="horz"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6+gK9ABAACkAwAADgAAAAAAAAABACAAAAAeAQAAZHJz&#10;L2Uyb0RvYy54bWxQSwUGAAAAAAYABgBZAQAAYAUAAAAA&#10;">
              <v:fill on="f" focussize="0,0"/>
              <v:stroke on="f"/>
              <v:imagedata o:title=""/>
              <o:lock v:ext="edit" aspectratio="f"/>
              <v:textbox inset="0mm,0mm,0mm,0mm" style="mso-fit-shape-to-text:t;">
                <w:txbxContent>
                  <w:p>
                    <w:pPr>
                      <w:pStyle w:val="6"/>
                      <w:jc w:val="center"/>
                    </w:pPr>
                    <w:r>
                      <w:rPr>
                        <w:rFonts w:hint="eastAsia" w:ascii="Times New Roman" w:hAnsi="Times New Roman" w:eastAsia="黑体"/>
                        <w:sz w:val="21"/>
                        <w:szCs w:val="21"/>
                        <w:lang w:val="en-US" w:eastAsia="zh-CN"/>
                      </w:rPr>
                      <w:t>3</w:t>
                    </w:r>
                    <w:r>
                      <w:rPr>
                        <w:rFonts w:hint="eastAsia" w:ascii="Times New Roman" w:hAnsi="Times New Roman" w:eastAsia="黑体"/>
                        <w:sz w:val="21"/>
                        <w:szCs w:val="21"/>
                      </w:rPr>
                      <w:t>-</w:t>
                    </w:r>
                    <w:r>
                      <w:rPr>
                        <w:rFonts w:ascii="Times New Roman" w:hAnsi="Times New Roman" w:eastAsia="黑体"/>
                        <w:sz w:val="21"/>
                        <w:szCs w:val="21"/>
                      </w:rPr>
                      <w:fldChar w:fldCharType="begin"/>
                    </w:r>
                    <w:r>
                      <w:rPr>
                        <w:rFonts w:ascii="Times New Roman" w:hAnsi="Times New Roman" w:eastAsia="黑体"/>
                        <w:sz w:val="21"/>
                        <w:szCs w:val="21"/>
                      </w:rPr>
                      <w:instrText xml:space="preserve">PAGE   \* MERGEFORMAT</w:instrText>
                    </w:r>
                    <w:r>
                      <w:rPr>
                        <w:rFonts w:ascii="Times New Roman" w:hAnsi="Times New Roman" w:eastAsia="黑体"/>
                        <w:sz w:val="21"/>
                        <w:szCs w:val="21"/>
                      </w:rPr>
                      <w:fldChar w:fldCharType="separate"/>
                    </w:r>
                    <w:r>
                      <w:rPr>
                        <w:rFonts w:ascii="Times New Roman" w:hAnsi="Times New Roman" w:eastAsia="黑体"/>
                        <w:sz w:val="21"/>
                        <w:szCs w:val="21"/>
                        <w:lang w:val="zh-CN"/>
                      </w:rPr>
                      <w:t>9</w:t>
                    </w:r>
                    <w:r>
                      <w:rPr>
                        <w:rFonts w:ascii="Times New Roman" w:hAnsi="Times New Roman" w:eastAsia="黑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2"/>
      <w:numFmt w:val="decimal"/>
      <w:suff w:val="nothing"/>
      <w:lvlText w:val="%1、"/>
      <w:lvlJc w:val="left"/>
    </w:lvl>
  </w:abstractNum>
  <w:abstractNum w:abstractNumId="1">
    <w:nsid w:val="58F86658"/>
    <w:multiLevelType w:val="singleLevel"/>
    <w:tmpl w:val="58F86658"/>
    <w:lvl w:ilvl="0" w:tentative="0">
      <w:start w:val="1"/>
      <w:numFmt w:val="chineseCounting"/>
      <w:suff w:val="nothing"/>
      <w:lvlText w:val="（%1）"/>
      <w:lvlJc w:val="left"/>
    </w:lvl>
  </w:abstractNum>
  <w:abstractNum w:abstractNumId="2">
    <w:nsid w:val="5CABFBA7"/>
    <w:multiLevelType w:val="singleLevel"/>
    <w:tmpl w:val="5CABFBA7"/>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健">
    <w15:presenceInfo w15:providerId="None" w15:userId="董健"/>
  </w15:person>
  <w15:person w15:author="谷琛祖">
    <w15:presenceInfo w15:providerId="None" w15:userId="谷琛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41604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paragraph" w:styleId="2">
    <w:name w:val="heading 1"/>
    <w:basedOn w:val="1"/>
    <w:next w:val="1"/>
    <w:link w:val="13"/>
    <w:qFormat/>
    <w:uiPriority w:val="9"/>
    <w:pPr>
      <w:keepNext/>
      <w:keepLines/>
      <w:spacing w:before="240" w:beforeLines="0" w:beforeAutospacing="0" w:after="240" w:afterLines="0" w:afterAutospacing="0" w:line="360" w:lineRule="auto"/>
      <w:ind w:firstLine="200" w:firstLineChars="200"/>
      <w:outlineLvl w:val="0"/>
    </w:pPr>
    <w:rPr>
      <w:rFonts w:ascii="Times New Roman" w:hAnsi="Times New Roman" w:eastAsia="黑体"/>
      <w:b/>
      <w:kern w:val="44"/>
      <w:sz w:val="24"/>
    </w:rPr>
  </w:style>
  <w:style w:type="paragraph" w:styleId="3">
    <w:name w:val="heading 2"/>
    <w:basedOn w:val="1"/>
    <w:next w:val="1"/>
    <w:unhideWhenUsed/>
    <w:qFormat/>
    <w:uiPriority w:val="9"/>
    <w:pPr>
      <w:spacing w:line="360" w:lineRule="auto"/>
      <w:jc w:val="left"/>
      <w:outlineLvl w:val="1"/>
    </w:pPr>
    <w:rPr>
      <w:rFonts w:ascii="宋体" w:hAnsi="宋体" w:eastAsia="宋体"/>
      <w:b/>
      <w:sz w:val="24"/>
      <w:szCs w:val="28"/>
    </w:rPr>
  </w:style>
  <w:style w:type="character" w:default="1" w:styleId="9">
    <w:name w:val="Default Paragraph Font"/>
    <w:unhideWhenUsed/>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uiPriority w:val="99"/>
    <w:pPr>
      <w:jc w:val="left"/>
    </w:pPr>
  </w:style>
  <w:style w:type="paragraph" w:styleId="5">
    <w:name w:val="Body Text Indent"/>
    <w:basedOn w:val="1"/>
    <w:unhideWhenUsed/>
    <w:uiPriority w:val="99"/>
    <w:pPr>
      <w:spacing w:after="120" w:afterLines="0"/>
      <w:ind w:left="420" w:leftChars="200"/>
    </w:p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page number"/>
    <w:basedOn w:val="9"/>
    <w:unhideWhenUsed/>
    <w:uiPriority w:val="99"/>
  </w:style>
  <w:style w:type="character" w:customStyle="1" w:styleId="11">
    <w:name w:val=" Char Char7"/>
    <w:uiPriority w:val="0"/>
    <w:rPr>
      <w:sz w:val="24"/>
      <w:lang w:val="en-GB" w:eastAsia="en-US"/>
    </w:rPr>
  </w:style>
  <w:style w:type="character" w:customStyle="1" w:styleId="12">
    <w:name w:val="font31"/>
    <w:qFormat/>
    <w:uiPriority w:val="0"/>
    <w:rPr>
      <w:rFonts w:hint="eastAsia" w:ascii="黑体" w:hAnsi="宋体" w:eastAsia="黑体" w:cs="黑体"/>
      <w:b/>
      <w:color w:val="000000"/>
      <w:sz w:val="22"/>
      <w:szCs w:val="22"/>
      <w:u w:val="none"/>
    </w:rPr>
  </w:style>
  <w:style w:type="character" w:customStyle="1" w:styleId="13">
    <w:name w:val="标题 1 字符"/>
    <w:link w:val="2"/>
    <w:uiPriority w:val="0"/>
    <w:rPr>
      <w:rFonts w:ascii="Times New Roman" w:hAnsi="Times New Roman" w:eastAsia="黑体"/>
      <w:b/>
      <w:kern w:val="44"/>
      <w:sz w:val="24"/>
    </w:rPr>
  </w:style>
  <w:style w:type="paragraph" w:customStyle="1" w:styleId="14">
    <w:name w:val="Default"/>
    <w:uiPriority w:val="0"/>
    <w:pPr>
      <w:widowControl w:val="0"/>
      <w:autoSpaceDE w:val="0"/>
      <w:autoSpaceDN w:val="0"/>
      <w:adjustRightInd w:val="0"/>
    </w:pPr>
    <w:rPr>
      <w:rFonts w:ascii="宋体" w:hAnsi="Calibri"/>
      <w:color w:val="000000"/>
      <w:sz w:val="24"/>
      <w:lang w:val="en-US" w:eastAsia="zh-CN"/>
    </w:rPr>
  </w:style>
  <w:style w:type="paragraph" w:styleId="15">
    <w:name w:val="List Paragraph"/>
    <w:basedOn w:val="1"/>
    <w:uiPriority w:val="0"/>
    <w:pPr>
      <w:ind w:firstLine="420" w:firstLineChars="200"/>
    </w:pPr>
  </w:style>
  <w:style w:type="paragraph" w:styleId="16">
    <w:name w:val="No Spacing"/>
    <w:uiPriority w:val="0"/>
    <w:pPr>
      <w:jc w:val="center"/>
    </w:pPr>
    <w:rPr>
      <w:kern w:val="2"/>
      <w:sz w:val="21"/>
      <w:szCs w:val="22"/>
      <w:lang w:val="en-US" w:eastAsia="zh-CN" w:bidi="ar-SA"/>
    </w:rPr>
  </w:style>
  <w:style w:type="paragraph" w:customStyle="1" w:styleId="17">
    <w:name w:val="列出段落1"/>
    <w:basedOn w:val="1"/>
    <w:uiPriority w:val="0"/>
    <w:pPr>
      <w:ind w:firstLine="420" w:firstLineChars="200"/>
    </w:pPr>
    <w:rPr>
      <w:rFonts w:ascii="Calibri" w:hAnsi="Calibri" w:eastAsia="宋体"/>
    </w:rPr>
  </w:style>
  <w:style w:type="paragraph" w:customStyle="1" w:styleId="18">
    <w:name w:val="样式 思美招股书正文 + 首行缩进:  2 字符 段前: 0.5 行 段后: 0.5 行"/>
    <w:basedOn w:val="1"/>
    <w:qFormat/>
    <w:uiPriority w:val="0"/>
    <w:pPr>
      <w:adjustRightInd w:val="0"/>
      <w:snapToGrid w:val="0"/>
      <w:spacing w:before="156" w:beforeLines="50" w:after="156" w:afterLines="50" w:line="360" w:lineRule="auto"/>
      <w:ind w:firstLine="480" w:firstLineChars="200"/>
      <w:textAlignment w:val="center"/>
    </w:pPr>
    <w:rPr>
      <w:rFonts w:ascii="Times New Roman" w:hAnsi="Times New Roman" w:cs="宋体"/>
      <w:sz w:val="24"/>
    </w:rPr>
  </w:style>
  <w:style w:type="paragraph" w:customStyle="1" w:styleId="19">
    <w:name w:val="header"/>
    <w:basedOn w:val="1"/>
    <w:uiPriority w:val="0"/>
    <w:pPr>
      <w:pBdr>
        <w:bottom w:val="single" w:color="auto" w:sz="6" w:space="1"/>
      </w:pBdr>
      <w:tabs>
        <w:tab w:val="center" w:pos="4153"/>
        <w:tab w:val="right" w:pos="8306"/>
      </w:tabs>
      <w:snapToGrid w:val="0"/>
      <w:jc w:val="center"/>
    </w:pPr>
    <w:rPr>
      <w:rFonts w:ascii="Calibri" w:hAnsi="Calibri" w:eastAsia="宋体"/>
      <w:kern w:val="2"/>
      <w:sz w:val="18"/>
    </w:rPr>
  </w:style>
  <w:style w:type="paragraph" w:customStyle="1" w:styleId="20">
    <w:name w:val="附注三级正文"/>
    <w:basedOn w:val="1"/>
    <w:qFormat/>
    <w:uiPriority w:val="0"/>
    <w:pPr>
      <w:widowControl/>
      <w:tabs>
        <w:tab w:val="left" w:pos="630"/>
      </w:tabs>
      <w:adjustRightInd w:val="0"/>
      <w:snapToGrid w:val="0"/>
      <w:spacing w:line="400" w:lineRule="atLeast"/>
      <w:ind w:left="1260" w:leftChars="600"/>
      <w:jc w:val="left"/>
    </w:pPr>
    <w:rPr>
      <w:rFonts w:ascii="宋体" w:hAnsi="宋体"/>
      <w:szCs w:val="21"/>
    </w:rPr>
  </w:style>
  <w:style w:type="paragraph" w:customStyle="1" w:styleId="21">
    <w:name w:val="附注－正文"/>
    <w:basedOn w:val="5"/>
    <w:qFormat/>
    <w:uiPriority w:val="0"/>
    <w:pPr>
      <w:adjustRightInd w:val="0"/>
      <w:snapToGrid w:val="0"/>
      <w:spacing w:after="156" w:afterLines="50" w:line="360" w:lineRule="auto"/>
      <w:ind w:left="0" w:leftChars="0" w:firstLine="200" w:firstLineChars="200"/>
    </w:pPr>
    <w:rPr>
      <w:rFonts w:ascii="Times New Roman" w:hAnsi="Times New Roman"/>
      <w:kern w:val="0"/>
      <w:sz w:val="20"/>
      <w:szCs w:val="20"/>
    </w:rPr>
  </w:style>
  <w:style w:type="paragraph" w:customStyle="1" w:styleId="22">
    <w:name w:val="附注二级正文"/>
    <w:basedOn w:val="1"/>
    <w:qFormat/>
    <w:uiPriority w:val="0"/>
    <w:pPr>
      <w:widowControl/>
      <w:adjustRightInd w:val="0"/>
      <w:snapToGrid w:val="0"/>
      <w:spacing w:line="400" w:lineRule="atLeast"/>
      <w:ind w:left="718" w:leftChars="342"/>
      <w:jc w:val="left"/>
    </w:pPr>
    <w:rPr>
      <w:rFonts w:ascii="宋体" w:hAnsi="宋体"/>
      <w:szCs w:val="21"/>
    </w:rPr>
  </w:style>
  <w:style w:type="paragraph" w:customStyle="1" w:styleId="23">
    <w:name w:val="表格左对齐"/>
    <w:basedOn w:val="1"/>
    <w:qFormat/>
    <w:uiPriority w:val="0"/>
    <w:pPr>
      <w:spacing w:before="0" w:beforeLines="0" w:after="0" w:afterLines="0" w:line="240" w:lineRule="auto"/>
      <w:ind w:firstLine="0" w:firstLineChars="0"/>
      <w:jc w:val="left"/>
    </w:pPr>
    <w:rPr>
      <w:sz w:val="21"/>
    </w:rPr>
  </w:style>
  <w:style w:type="paragraph" w:customStyle="1" w:styleId="24">
    <w:name w:val="单位"/>
    <w:basedOn w:val="25"/>
    <w:qFormat/>
    <w:uiPriority w:val="0"/>
    <w:pPr>
      <w:widowControl w:val="0"/>
      <w:ind w:firstLine="422" w:firstLineChars="200"/>
      <w:jc w:val="right"/>
    </w:pPr>
    <w:rPr>
      <w:rFonts w:ascii="楷体" w:hAnsi="楷体" w:cs="Times New Roman"/>
      <w:kern w:val="2"/>
      <w:sz w:val="21"/>
      <w:szCs w:val="21"/>
    </w:rPr>
  </w:style>
  <w:style w:type="paragraph" w:customStyle="1" w:styleId="25">
    <w:name w:val="补充披露"/>
    <w:basedOn w:val="1"/>
    <w:qFormat/>
    <w:uiPriority w:val="0"/>
    <w:pPr>
      <w:widowControl w:val="0"/>
      <w:spacing w:before="50" w:beforeLines="0" w:after="50" w:afterLines="0" w:line="360" w:lineRule="auto"/>
      <w:ind w:firstLine="482" w:firstLineChars="200"/>
      <w:jc w:val="both"/>
    </w:pPr>
    <w:rPr>
      <w:rFonts w:ascii="楷体" w:hAnsi="楷体" w:eastAsia="楷体" w:cs="Times New Roman"/>
      <w:b/>
      <w:color w:val="000000"/>
      <w:lang w:val="zh-CN"/>
    </w:rPr>
  </w:style>
  <w:style w:type="paragraph" w:customStyle="1" w:styleId="26">
    <w:name w:val="VI 正文格式"/>
    <w:basedOn w:val="1"/>
    <w:uiPriority w:val="0"/>
    <w:pPr>
      <w:adjustRightInd w:val="0"/>
      <w:spacing w:before="93" w:beforeLines="30" w:beforeAutospacing="0" w:after="93" w:afterLines="30" w:afterAutospacing="0" w:line="360" w:lineRule="auto"/>
      <w:ind w:firstLine="480" w:firstLineChars="200"/>
      <w:textAlignment w:val="baseline"/>
    </w:pPr>
    <w:rPr>
      <w:rFonts w:ascii="宋体" w:hAnsi="宋体"/>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17</Pages>
  <Words>9279</Words>
  <Characters>10748</Characters>
  <Lines>1</Lines>
  <Paragraphs>1</Paragraphs>
  <TotalTime>0</TotalTime>
  <ScaleCrop>false</ScaleCrop>
  <LinksUpToDate>false</LinksUpToDate>
  <CharactersWithSpaces>10757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csrc</dc:creator>
  <cp:lastModifiedBy>86135</cp:lastModifiedBy>
  <cp:lastPrinted>2017-07-22T08:21:35Z</cp:lastPrinted>
  <dcterms:modified xsi:type="dcterms:W3CDTF">2022-08-17T08:48:44Z</dcterms:modified>
  <dc:title>关于建议同意昆山鹿城村镇银行股份有限公司向特定对象发行股票的审核意见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56134C0EB40C482E9FB79FF02D7BD917</vt:lpwstr>
  </property>
</Properties>
</file>