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5418"/>
        </w:tabs>
        <w:spacing w:line="560" w:lineRule="exact"/>
        <w:jc w:val="center"/>
        <w:textAlignment w:val="baseline"/>
        <w:rPr>
          <w:del w:id="1" w:author="user" w:date="2019-05-17T16:11:00Z"/>
          <w:rFonts w:hint="eastAsia" w:ascii="方正大标宋简体" w:hAnsi="方正大标宋简体" w:eastAsia="方正大标宋简体" w:cs="方正大标宋简体"/>
          <w:b/>
          <w:bCs w:val="0"/>
          <w:sz w:val="40"/>
          <w:szCs w:val="40"/>
          <w:rPrChange w:id="2" w:author="魏广洋" w:date="2019-02-01T17:27:00Z">
            <w:rPr>
              <w:del w:id="3" w:author="user" w:date="2019-05-17T16:11:00Z"/>
              <w:b/>
              <w:sz w:val="32"/>
            </w:rPr>
          </w:rPrChange>
        </w:rPr>
        <w:pPrChange w:id="0" w:author="魏广洋" w:date="2019-02-01T17:25:00Z">
          <w:pPr>
            <w:tabs>
              <w:tab w:val="left" w:pos="5418"/>
            </w:tabs>
            <w:spacing w:line="460" w:lineRule="exact"/>
            <w:jc w:val="center"/>
            <w:textAlignment w:val="baseline"/>
          </w:pPr>
        </w:pPrChange>
      </w:pPr>
      <w:bookmarkStart w:id="3" w:name="_GoBack"/>
      <w:bookmarkEnd w:id="3"/>
      <w:r>
        <w:rPr>
          <w:rFonts w:hint="eastAsia" w:ascii="方正大标宋简体" w:hAnsi="方正大标宋简体" w:eastAsia="方正大标宋简体" w:cs="方正大标宋简体"/>
          <w:b/>
          <w:bCs w:val="0"/>
          <w:sz w:val="40"/>
          <w:szCs w:val="40"/>
          <w:lang w:eastAsia="zh-CN"/>
          <w:rPrChange w:id="4" w:author="魏广洋" w:date="2019-02-01T17:27:00Z">
            <w:rPr>
              <w:rFonts w:hint="eastAsia"/>
              <w:b/>
              <w:sz w:val="32"/>
              <w:lang w:eastAsia="zh-CN"/>
            </w:rPr>
          </w:rPrChange>
        </w:rPr>
        <w:t>常州凯迪电器</w:t>
      </w:r>
      <w:r>
        <w:rPr>
          <w:rFonts w:hint="eastAsia" w:ascii="方正大标宋简体" w:hAnsi="方正大标宋简体" w:eastAsia="方正大标宋简体" w:cs="方正大标宋简体"/>
          <w:b/>
          <w:bCs w:val="0"/>
          <w:sz w:val="40"/>
          <w:szCs w:val="40"/>
          <w:rPrChange w:id="5" w:author="魏广洋" w:date="2019-02-01T17:27:00Z">
            <w:rPr>
              <w:b/>
              <w:sz w:val="32"/>
            </w:rPr>
          </w:rPrChange>
        </w:rPr>
        <w:t>股份有限公司</w:t>
      </w:r>
    </w:p>
    <w:p>
      <w:pPr>
        <w:widowControl w:val="0"/>
        <w:tabs>
          <w:tab w:val="left" w:pos="5418"/>
        </w:tabs>
        <w:spacing w:line="560" w:lineRule="exact"/>
        <w:jc w:val="center"/>
        <w:textAlignment w:val="baseline"/>
        <w:rPr>
          <w:ins w:id="7" w:author="魏广洋" w:date="2019-02-01T17:27:00Z"/>
          <w:rFonts w:hint="eastAsia" w:ascii="方正大标宋简体" w:hAnsi="宋体" w:eastAsia="方正大标宋简体"/>
          <w:b/>
          <w:sz w:val="40"/>
          <w:szCs w:val="40"/>
        </w:rPr>
        <w:pPrChange w:id="6" w:author="user" w:date="2019-05-17T16:11:00Z">
          <w:pPr>
            <w:widowControl/>
            <w:spacing w:line="560" w:lineRule="exact"/>
            <w:jc w:val="center"/>
          </w:pPr>
        </w:pPrChange>
      </w:pPr>
      <w:ins w:id="8" w:author="魏广洋" w:date="2019-02-01T17:27:00Z">
        <w:r>
          <w:rPr>
            <w:rFonts w:hint="eastAsia" w:ascii="方正大标宋简体" w:hAnsi="宋体" w:eastAsia="方正大标宋简体"/>
            <w:b/>
            <w:sz w:val="40"/>
            <w:szCs w:val="40"/>
          </w:rPr>
          <w:t>首次公开发行股票申请文件反馈意见</w:t>
        </w:r>
      </w:ins>
    </w:p>
    <w:p>
      <w:pPr>
        <w:tabs>
          <w:tab w:val="left" w:pos="5418"/>
        </w:tabs>
        <w:spacing w:line="560" w:lineRule="exact"/>
        <w:jc w:val="center"/>
        <w:textAlignment w:val="baseline"/>
        <w:rPr>
          <w:del w:id="10" w:author="魏广洋" w:date="2019-02-01T17:27:00Z"/>
          <w:rFonts w:hint="eastAsia" w:ascii="方正大标宋简体" w:hAnsi="方正大标宋简体" w:eastAsia="方正大标宋简体" w:cs="方正大标宋简体"/>
          <w:b w:val="0"/>
          <w:bCs/>
          <w:sz w:val="40"/>
          <w:szCs w:val="40"/>
          <w:rPrChange w:id="11" w:author="魏广洋" w:date="2019-02-01T17:26:00Z">
            <w:rPr>
              <w:del w:id="12" w:author="魏广洋" w:date="2019-02-01T17:27:00Z"/>
              <w:b/>
              <w:sz w:val="32"/>
            </w:rPr>
          </w:rPrChange>
        </w:rPr>
        <w:pPrChange w:id="9" w:author="魏广洋" w:date="2019-02-01T17:25:00Z">
          <w:pPr>
            <w:tabs>
              <w:tab w:val="left" w:pos="5418"/>
            </w:tabs>
            <w:spacing w:line="460" w:lineRule="exact"/>
            <w:jc w:val="center"/>
            <w:textAlignment w:val="baseline"/>
          </w:pPr>
        </w:pPrChange>
      </w:pPr>
      <w:del w:id="13" w:author="魏广洋" w:date="2019-02-01T17:27:00Z">
        <w:r>
          <w:rPr>
            <w:rFonts w:hint="eastAsia" w:ascii="方正大标宋简体" w:hAnsi="方正大标宋简体" w:eastAsia="方正大标宋简体" w:cs="方正大标宋简体"/>
            <w:b w:val="0"/>
            <w:bCs/>
            <w:sz w:val="40"/>
            <w:szCs w:val="40"/>
            <w:rPrChange w:id="14" w:author="魏广洋" w:date="2019-02-01T17:26:00Z">
              <w:rPr>
                <w:b/>
                <w:sz w:val="32"/>
              </w:rPr>
            </w:rPrChange>
          </w:rPr>
          <w:delText>首发申请文件反馈意见</w:delText>
        </w:r>
      </w:del>
    </w:p>
    <w:p>
      <w:pPr>
        <w:tabs>
          <w:tab w:val="left" w:pos="5418"/>
        </w:tabs>
        <w:spacing w:line="560" w:lineRule="exact"/>
        <w:textAlignment w:val="baseline"/>
        <w:rPr>
          <w:rFonts w:hint="eastAsia" w:ascii="方正仿宋简体" w:hAnsi="方正仿宋简体" w:eastAsia="方正仿宋简体" w:cs="方正仿宋简体"/>
          <w:kern w:val="0"/>
          <w:sz w:val="30"/>
          <w:szCs w:val="30"/>
          <w:rPrChange w:id="17" w:author="魏广洋" w:date="2019-02-01T17:26:00Z">
            <w:rPr>
              <w:kern w:val="0"/>
              <w:sz w:val="28"/>
            </w:rPr>
          </w:rPrChange>
        </w:rPr>
        <w:pPrChange w:id="16" w:author="魏广洋" w:date="2019-02-01T17:26:00Z">
          <w:pPr>
            <w:tabs>
              <w:tab w:val="left" w:pos="5418"/>
            </w:tabs>
            <w:spacing w:line="460" w:lineRule="exact"/>
            <w:textAlignment w:val="baseline"/>
          </w:pPr>
        </w:pPrChange>
      </w:pPr>
    </w:p>
    <w:p>
      <w:pPr>
        <w:keepNext w:val="0"/>
        <w:keepLines w:val="0"/>
        <w:pageBreakBefore w:val="0"/>
        <w:widowControl w:val="0"/>
        <w:tabs>
          <w:tab w:val="left" w:pos="5418"/>
        </w:tabs>
        <w:kinsoku/>
        <w:wordWrap/>
        <w:overflowPunct/>
        <w:topLinePunct w:val="0"/>
        <w:autoSpaceDE/>
        <w:autoSpaceDN/>
        <w:bidi w:val="0"/>
        <w:adjustRightInd/>
        <w:snapToGrid/>
        <w:spacing w:before="0" w:beforeLines="0" w:after="0" w:afterLines="0" w:line="560" w:lineRule="exact"/>
        <w:ind w:left="0" w:leftChars="0" w:right="0" w:rightChars="0"/>
        <w:jc w:val="both"/>
        <w:textAlignment w:val="baseline"/>
        <w:outlineLvl w:val="9"/>
        <w:rPr>
          <w:rFonts w:hint="eastAsia" w:ascii="方正仿宋简体" w:hAnsi="方正仿宋简体" w:eastAsia="方正仿宋简体" w:cs="方正仿宋简体"/>
          <w:sz w:val="30"/>
          <w:szCs w:val="30"/>
          <w:rPrChange w:id="19" w:author="魏广洋" w:date="2019-02-01T17:26:00Z">
            <w:rPr>
              <w:sz w:val="28"/>
            </w:rPr>
          </w:rPrChange>
        </w:rPr>
        <w:pPrChange w:id="18" w:author="魏广洋" w:date="2019-02-01T17:26:00Z">
          <w:pPr>
            <w:keepNext w:val="0"/>
            <w:keepLines w:val="0"/>
            <w:pageBreakBefore w:val="0"/>
            <w:widowControl w:val="0"/>
            <w:tabs>
              <w:tab w:val="left" w:pos="5418"/>
            </w:tabs>
            <w:kinsoku/>
            <w:wordWrap/>
            <w:overflowPunct/>
            <w:topLinePunct w:val="0"/>
            <w:autoSpaceDE/>
            <w:autoSpaceDN/>
            <w:bidi w:val="0"/>
            <w:adjustRightInd/>
            <w:snapToGrid/>
            <w:spacing w:line="460" w:lineRule="exact"/>
            <w:ind w:left="0" w:leftChars="0" w:right="0" w:rightChars="0"/>
            <w:jc w:val="both"/>
            <w:textAlignment w:val="baseline"/>
            <w:outlineLvl w:val="9"/>
          </w:pPr>
        </w:pPrChange>
      </w:pPr>
      <w:r>
        <w:rPr>
          <w:rFonts w:hint="eastAsia" w:ascii="方正仿宋简体" w:hAnsi="方正仿宋简体" w:eastAsia="方正仿宋简体" w:cs="方正仿宋简体"/>
          <w:sz w:val="30"/>
          <w:szCs w:val="30"/>
          <w:lang w:eastAsia="zh-CN"/>
          <w:rPrChange w:id="20" w:author="魏广洋" w:date="2019-02-01T17:26:00Z">
            <w:rPr>
              <w:rFonts w:hint="eastAsia"/>
              <w:sz w:val="28"/>
              <w:lang w:eastAsia="zh-CN"/>
            </w:rPr>
          </w:rPrChange>
        </w:rPr>
        <w:t>中信建投</w:t>
      </w:r>
      <w:r>
        <w:rPr>
          <w:rFonts w:hint="eastAsia" w:ascii="方正仿宋简体" w:hAnsi="方正仿宋简体" w:eastAsia="方正仿宋简体" w:cs="方正仿宋简体"/>
          <w:sz w:val="30"/>
          <w:szCs w:val="30"/>
          <w:rPrChange w:id="21" w:author="魏广洋" w:date="2019-02-01T17:26:00Z">
            <w:rPr>
              <w:rFonts w:hint="eastAsia"/>
              <w:sz w:val="28"/>
            </w:rPr>
          </w:rPrChange>
        </w:rPr>
        <w:t>证券股份</w:t>
      </w:r>
      <w:r>
        <w:rPr>
          <w:rFonts w:hint="eastAsia" w:ascii="方正仿宋简体" w:hAnsi="方正仿宋简体" w:eastAsia="方正仿宋简体" w:cs="方正仿宋简体"/>
          <w:sz w:val="30"/>
          <w:szCs w:val="30"/>
          <w:rPrChange w:id="22" w:author="魏广洋" w:date="2019-02-01T17:26:00Z">
            <w:rPr>
              <w:sz w:val="28"/>
            </w:rPr>
          </w:rPrChange>
        </w:rPr>
        <w:t>有限公司：</w:t>
      </w:r>
    </w:p>
    <w:p>
      <w:pPr>
        <w:keepNext w:val="0"/>
        <w:keepLines w:val="0"/>
        <w:pageBreakBefore w:val="0"/>
        <w:widowControl w:val="0"/>
        <w:tabs>
          <w:tab w:val="left" w:pos="5418"/>
        </w:tabs>
        <w:kinsoku/>
        <w:wordWrap/>
        <w:overflowPunct/>
        <w:topLinePunct w:val="0"/>
        <w:autoSpaceDE/>
        <w:autoSpaceDN/>
        <w:bidi w:val="0"/>
        <w:adjustRightInd/>
        <w:snapToGrid/>
        <w:spacing w:before="0" w:beforeLines="0" w:after="0" w:afterLines="0" w:line="560" w:lineRule="exact"/>
        <w:ind w:left="0" w:leftChars="0" w:right="0" w:rightChars="0" w:firstLine="570"/>
        <w:jc w:val="both"/>
        <w:textAlignment w:val="baseline"/>
        <w:outlineLvl w:val="9"/>
        <w:rPr>
          <w:rFonts w:hint="eastAsia" w:ascii="方正仿宋简体" w:hAnsi="方正仿宋简体" w:eastAsia="方正仿宋简体" w:cs="方正仿宋简体"/>
          <w:sz w:val="30"/>
          <w:szCs w:val="30"/>
          <w:rPrChange w:id="24" w:author="魏广洋" w:date="2019-02-01T17:26:00Z">
            <w:rPr>
              <w:sz w:val="28"/>
            </w:rPr>
          </w:rPrChange>
        </w:rPr>
        <w:pPrChange w:id="23" w:author="魏广洋" w:date="2019-02-01T17:26:00Z">
          <w:pPr>
            <w:keepNext w:val="0"/>
            <w:keepLines w:val="0"/>
            <w:pageBreakBefore w:val="0"/>
            <w:widowControl w:val="0"/>
            <w:tabs>
              <w:tab w:val="left" w:pos="5418"/>
            </w:tabs>
            <w:kinsoku/>
            <w:wordWrap/>
            <w:overflowPunct/>
            <w:topLinePunct w:val="0"/>
            <w:autoSpaceDE/>
            <w:autoSpaceDN/>
            <w:bidi w:val="0"/>
            <w:adjustRightInd/>
            <w:snapToGrid/>
            <w:spacing w:line="460" w:lineRule="exact"/>
            <w:ind w:left="0" w:leftChars="0" w:right="0" w:rightChars="0" w:firstLine="570"/>
            <w:jc w:val="both"/>
            <w:textAlignment w:val="baseline"/>
            <w:outlineLvl w:val="9"/>
          </w:pPr>
        </w:pPrChange>
      </w:pPr>
      <w:r>
        <w:rPr>
          <w:rFonts w:hint="eastAsia" w:ascii="方正仿宋简体" w:hAnsi="方正仿宋简体" w:eastAsia="方正仿宋简体" w:cs="方正仿宋简体"/>
          <w:sz w:val="30"/>
          <w:szCs w:val="30"/>
          <w:rPrChange w:id="25" w:author="魏广洋" w:date="2019-02-01T17:26:00Z">
            <w:rPr>
              <w:sz w:val="28"/>
            </w:rPr>
          </w:rPrChange>
        </w:rPr>
        <w:t>现对你公司推荐的</w:t>
      </w:r>
      <w:r>
        <w:rPr>
          <w:rFonts w:hint="eastAsia" w:ascii="方正仿宋简体" w:hAnsi="方正仿宋简体" w:eastAsia="方正仿宋简体" w:cs="方正仿宋简体"/>
          <w:sz w:val="30"/>
          <w:szCs w:val="30"/>
          <w:lang w:eastAsia="zh-CN"/>
          <w:rPrChange w:id="26" w:author="魏广洋" w:date="2019-02-01T17:26:00Z">
            <w:rPr>
              <w:rFonts w:hint="eastAsia"/>
              <w:sz w:val="28"/>
              <w:lang w:eastAsia="zh-CN"/>
            </w:rPr>
          </w:rPrChange>
        </w:rPr>
        <w:t>常州凯迪电器</w:t>
      </w:r>
      <w:r>
        <w:rPr>
          <w:rFonts w:hint="eastAsia" w:ascii="方正仿宋简体" w:hAnsi="方正仿宋简体" w:eastAsia="方正仿宋简体" w:cs="方正仿宋简体"/>
          <w:sz w:val="30"/>
          <w:szCs w:val="30"/>
          <w:rPrChange w:id="27" w:author="魏广洋" w:date="2019-02-01T17:26:00Z">
            <w:rPr>
              <w:sz w:val="28"/>
            </w:rPr>
          </w:rPrChange>
        </w:rPr>
        <w:t>股份有限公司（以下简称“公司”或“发行人”）首发申请文件提出反馈意见，请你公司在30天内对下列问题逐项落实并提供书面回复和电子文档。若涉及对招股说明书的修改，请以楷体加粗标明。我会收到你公司的回复后，将根据情况决定是否再次向你公司发出反馈意见。如在30天内不能提供书面回复，请向我会提交延期回复的申请。若对本反馈意见有任何问题，请致电我会发行监管部审核人员。</w:t>
      </w:r>
    </w:p>
    <w:p>
      <w:pPr>
        <w:keepNext w:val="0"/>
        <w:keepLines w:val="0"/>
        <w:pageBreakBefore w:val="0"/>
        <w:widowControl w:val="0"/>
        <w:tabs>
          <w:tab w:val="left" w:pos="5418"/>
        </w:tabs>
        <w:kinsoku/>
        <w:wordWrap/>
        <w:overflowPunct/>
        <w:topLinePunct w:val="0"/>
        <w:autoSpaceDE/>
        <w:autoSpaceDN/>
        <w:bidi w:val="0"/>
        <w:adjustRightInd/>
        <w:snapToGrid/>
        <w:spacing w:before="0" w:beforeLines="0" w:after="0" w:afterLines="0" w:line="560" w:lineRule="exact"/>
        <w:ind w:left="0" w:leftChars="0" w:right="0" w:rightChars="0" w:firstLine="570"/>
        <w:jc w:val="both"/>
        <w:textAlignment w:val="baseline"/>
        <w:outlineLvl w:val="9"/>
        <w:rPr>
          <w:rFonts w:hint="eastAsia" w:ascii="方正仿宋简体" w:hAnsi="方正仿宋简体" w:eastAsia="方正仿宋简体" w:cs="方正仿宋简体"/>
          <w:sz w:val="30"/>
          <w:szCs w:val="30"/>
          <w:rPrChange w:id="29" w:author="魏广洋" w:date="2019-02-01T17:26:00Z">
            <w:rPr>
              <w:rFonts w:hint="eastAsia"/>
              <w:sz w:val="28"/>
            </w:rPr>
          </w:rPrChange>
        </w:rPr>
        <w:pPrChange w:id="28" w:author="魏广洋" w:date="2019-02-01T17:26:00Z">
          <w:pPr>
            <w:keepNext w:val="0"/>
            <w:keepLines w:val="0"/>
            <w:pageBreakBefore w:val="0"/>
            <w:widowControl w:val="0"/>
            <w:tabs>
              <w:tab w:val="left" w:pos="5418"/>
            </w:tabs>
            <w:kinsoku/>
            <w:wordWrap/>
            <w:overflowPunct/>
            <w:topLinePunct w:val="0"/>
            <w:autoSpaceDE/>
            <w:autoSpaceDN/>
            <w:bidi w:val="0"/>
            <w:adjustRightInd/>
            <w:snapToGrid/>
            <w:spacing w:line="460" w:lineRule="exact"/>
            <w:ind w:left="0" w:leftChars="0" w:right="0" w:rightChars="0" w:firstLine="570"/>
            <w:jc w:val="both"/>
            <w:textAlignment w:val="baseline"/>
            <w:outlineLvl w:val="9"/>
          </w:pPr>
        </w:pPrChange>
      </w:pPr>
      <w:r>
        <w:rPr>
          <w:rFonts w:hint="eastAsia" w:ascii="方正仿宋简体" w:hAnsi="方正仿宋简体" w:eastAsia="方正仿宋简体" w:cs="方正仿宋简体"/>
          <w:b/>
          <w:sz w:val="30"/>
          <w:szCs w:val="30"/>
          <w:rPrChange w:id="30" w:author="魏广洋" w:date="2019-02-01T17:26:00Z">
            <w:rPr>
              <w:b/>
              <w:sz w:val="28"/>
            </w:rPr>
          </w:rPrChange>
        </w:rPr>
        <w:t>一、规范性问题</w:t>
      </w:r>
      <w:bookmarkStart w:id="0" w:name="_Toc215940483"/>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eastAsia" w:ascii="方正仿宋简体" w:hAnsi="方正仿宋简体" w:eastAsia="方正仿宋简体" w:cs="方正仿宋简体"/>
          <w:sz w:val="30"/>
          <w:szCs w:val="30"/>
          <w:highlight w:val="none"/>
          <w:lang w:val="en-US" w:eastAsia="zh-CN"/>
          <w:rPrChange w:id="32" w:author="魏广洋" w:date="2019-02-01T17:26:00Z">
            <w:rPr>
              <w:rFonts w:hint="eastAsia"/>
              <w:highlight w:val="none"/>
              <w:lang w:val="en-US" w:eastAsia="zh-CN"/>
            </w:rPr>
          </w:rPrChange>
        </w:rPr>
        <w:pPrChange w:id="31" w:author="魏广洋" w:date="2019-02-01T17:26:00Z">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pPr>
        </w:pPrChange>
      </w:pPr>
      <w:r>
        <w:rPr>
          <w:rFonts w:hint="eastAsia" w:ascii="方正仿宋简体" w:hAnsi="方正仿宋简体" w:eastAsia="方正仿宋简体" w:cs="方正仿宋简体"/>
          <w:sz w:val="30"/>
          <w:szCs w:val="30"/>
          <w:highlight w:val="none"/>
          <w:lang w:val="en-US" w:eastAsia="zh-CN"/>
          <w:rPrChange w:id="33" w:author="魏广洋" w:date="2019-02-01T17:26:00Z">
            <w:rPr>
              <w:rFonts w:hint="eastAsia"/>
              <w:highlight w:val="none"/>
              <w:lang w:val="en-US" w:eastAsia="zh-CN"/>
            </w:rPr>
          </w:rPrChange>
        </w:rPr>
        <w:t>1、招股说明书披露，公司主要客户包括Southern Motion、Ashley、Ergotech Manufacturing、华达利、顾家家居、海派家居、荣泰健康等国内外知名的家具、办公用品生产商，采用直接销售模式。请在招股说明书：（1）按照</w:t>
      </w:r>
      <w:r>
        <w:rPr>
          <w:rFonts w:hint="eastAsia" w:ascii="方正仿宋简体" w:hAnsi="方正仿宋简体" w:eastAsia="方正仿宋简体" w:cs="方正仿宋简体"/>
          <w:sz w:val="30"/>
          <w:szCs w:val="30"/>
          <w:rPrChange w:id="34" w:author="魏广洋" w:date="2019-02-01T17:26:00Z">
            <w:rPr>
              <w:rFonts w:hint="eastAsia"/>
            </w:rPr>
          </w:rPrChange>
        </w:rPr>
        <w:t>智能家居驱动系统</w:t>
      </w:r>
      <w:r>
        <w:rPr>
          <w:rFonts w:hint="eastAsia" w:ascii="方正仿宋简体" w:hAnsi="方正仿宋简体" w:eastAsia="方正仿宋简体" w:cs="方正仿宋简体"/>
          <w:sz w:val="30"/>
          <w:szCs w:val="30"/>
          <w:lang w:eastAsia="zh-CN"/>
          <w:rPrChange w:id="35" w:author="魏广洋" w:date="2019-02-01T17:26:00Z">
            <w:rPr>
              <w:rFonts w:hint="eastAsia"/>
              <w:lang w:eastAsia="zh-CN"/>
            </w:rPr>
          </w:rPrChange>
        </w:rPr>
        <w:t>、</w:t>
      </w:r>
      <w:r>
        <w:rPr>
          <w:rFonts w:hint="eastAsia" w:ascii="方正仿宋简体" w:hAnsi="方正仿宋简体" w:eastAsia="方正仿宋简体" w:cs="方正仿宋简体"/>
          <w:sz w:val="30"/>
          <w:szCs w:val="30"/>
          <w:rPrChange w:id="36" w:author="魏广洋" w:date="2019-02-01T17:26:00Z">
            <w:rPr>
              <w:rFonts w:hint="eastAsia"/>
            </w:rPr>
          </w:rPrChange>
        </w:rPr>
        <w:t>智慧办公驱动系统</w:t>
      </w:r>
      <w:r>
        <w:rPr>
          <w:rFonts w:hint="eastAsia" w:ascii="方正仿宋简体" w:hAnsi="方正仿宋简体" w:eastAsia="方正仿宋简体" w:cs="方正仿宋简体"/>
          <w:sz w:val="30"/>
          <w:szCs w:val="30"/>
          <w:lang w:eastAsia="zh-CN"/>
          <w:rPrChange w:id="37" w:author="魏广洋" w:date="2019-02-01T17:26:00Z">
            <w:rPr>
              <w:rFonts w:hint="eastAsia"/>
              <w:lang w:eastAsia="zh-CN"/>
            </w:rPr>
          </w:rPrChange>
        </w:rPr>
        <w:t>、</w:t>
      </w:r>
      <w:r>
        <w:rPr>
          <w:rFonts w:hint="eastAsia" w:ascii="方正仿宋简体" w:hAnsi="方正仿宋简体" w:eastAsia="方正仿宋简体" w:cs="方正仿宋简体"/>
          <w:sz w:val="30"/>
          <w:szCs w:val="30"/>
          <w:rPrChange w:id="38" w:author="魏广洋" w:date="2019-02-01T17:26:00Z">
            <w:rPr>
              <w:rFonts w:hint="eastAsia"/>
            </w:rPr>
          </w:rPrChange>
        </w:rPr>
        <w:t>医疗康护驱动系统</w:t>
      </w:r>
      <w:r>
        <w:rPr>
          <w:rFonts w:hint="eastAsia" w:ascii="方正仿宋简体" w:hAnsi="方正仿宋简体" w:eastAsia="方正仿宋简体" w:cs="方正仿宋简体"/>
          <w:sz w:val="30"/>
          <w:szCs w:val="30"/>
          <w:lang w:eastAsia="zh-CN"/>
          <w:rPrChange w:id="39" w:author="魏广洋" w:date="2019-02-01T17:26:00Z">
            <w:rPr>
              <w:rFonts w:hint="eastAsia"/>
              <w:lang w:eastAsia="zh-CN"/>
            </w:rPr>
          </w:rPrChange>
        </w:rPr>
        <w:t>、</w:t>
      </w:r>
      <w:r>
        <w:rPr>
          <w:rFonts w:hint="eastAsia" w:ascii="方正仿宋简体" w:hAnsi="方正仿宋简体" w:eastAsia="方正仿宋简体" w:cs="方正仿宋简体"/>
          <w:sz w:val="30"/>
          <w:szCs w:val="30"/>
          <w:rPrChange w:id="40" w:author="魏广洋" w:date="2019-02-01T17:26:00Z">
            <w:rPr>
              <w:rFonts w:hint="eastAsia"/>
            </w:rPr>
          </w:rPrChange>
        </w:rPr>
        <w:t>电动尾门驱动系统</w:t>
      </w:r>
      <w:r>
        <w:rPr>
          <w:rFonts w:hint="eastAsia" w:ascii="方正仿宋简体" w:hAnsi="方正仿宋简体" w:eastAsia="方正仿宋简体" w:cs="方正仿宋简体"/>
          <w:sz w:val="30"/>
          <w:szCs w:val="30"/>
          <w:lang w:eastAsia="zh-CN"/>
          <w:rPrChange w:id="41" w:author="魏广洋" w:date="2019-02-01T17:26:00Z">
            <w:rPr>
              <w:rFonts w:hint="eastAsia"/>
              <w:lang w:eastAsia="zh-CN"/>
            </w:rPr>
          </w:rPrChange>
        </w:rPr>
        <w:t>等产品类别</w:t>
      </w:r>
      <w:r>
        <w:rPr>
          <w:rFonts w:hint="eastAsia" w:ascii="方正仿宋简体" w:hAnsi="方正仿宋简体" w:eastAsia="方正仿宋简体" w:cs="方正仿宋简体"/>
          <w:sz w:val="30"/>
          <w:szCs w:val="30"/>
          <w:highlight w:val="none"/>
          <w:lang w:val="en-US" w:eastAsia="zh-CN"/>
          <w:rPrChange w:id="42" w:author="魏广洋" w:date="2019-02-01T17:26:00Z">
            <w:rPr>
              <w:rFonts w:hint="eastAsia"/>
              <w:highlight w:val="none"/>
              <w:lang w:val="en-US" w:eastAsia="zh-CN"/>
            </w:rPr>
          </w:rPrChange>
        </w:rPr>
        <w:t>补充披露向主要客户销售产品的数量、金额及占比；（2）补充披露主要客户的情况，包括但不限于名称、注册资金、经营范围及经营情况等，客户的库存情况，结算方式，是否为买断销售，是否存在退货，与发行人是否存在关联关系；（3）补充说明报告期内新增、退出客户的情况，包括但不限于：新增、退出客户的数量及主要分布，新增、退出的原因，新增客户当年销售收入占当年销售收入的比重，退出经销商</w:t>
      </w:r>
      <w:r>
        <w:rPr>
          <w:rFonts w:hint="eastAsia" w:ascii="方正仿宋简体" w:hAnsi="方正仿宋简体" w:eastAsia="方正仿宋简体" w:cs="方正仿宋简体"/>
          <w:sz w:val="30"/>
          <w:szCs w:val="30"/>
          <w:lang w:val="en-US" w:eastAsia="zh-CN"/>
          <w:rPrChange w:id="43" w:author="魏广洋" w:date="2019-02-01T17:26:00Z">
            <w:rPr>
              <w:rFonts w:hint="eastAsia" w:ascii="宋体" w:hAnsi="宋体"/>
              <w:sz w:val="28"/>
              <w:lang w:val="en-US" w:eastAsia="zh-CN"/>
            </w:rPr>
          </w:rPrChange>
        </w:rPr>
        <w:t>前一完整会计年度销售收入及占比</w:t>
      </w:r>
      <w:r>
        <w:rPr>
          <w:rFonts w:hint="eastAsia" w:ascii="方正仿宋简体" w:hAnsi="方正仿宋简体" w:eastAsia="方正仿宋简体" w:cs="方正仿宋简体"/>
          <w:sz w:val="30"/>
          <w:szCs w:val="30"/>
          <w:highlight w:val="none"/>
          <w:lang w:val="en-US" w:eastAsia="zh-CN"/>
          <w:rPrChange w:id="44" w:author="魏广洋" w:date="2019-02-01T17:26:00Z">
            <w:rPr>
              <w:rFonts w:hint="eastAsia"/>
              <w:highlight w:val="none"/>
              <w:lang w:val="en-US" w:eastAsia="zh-CN"/>
            </w:rPr>
          </w:rPrChange>
        </w:rPr>
        <w:t>。请保荐机构、会计师分析客户变化的真实性，详细说明对发行人客户进行核查的方式、内容与比例，说明核查结论并明确发表意见。</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eastAsia" w:ascii="方正仿宋简体" w:hAnsi="方正仿宋简体" w:eastAsia="方正仿宋简体" w:cs="方正仿宋简体"/>
          <w:sz w:val="30"/>
          <w:szCs w:val="30"/>
          <w:highlight w:val="none"/>
          <w:lang w:val="en-US" w:eastAsia="zh-CN"/>
          <w:rPrChange w:id="46" w:author="魏广洋" w:date="2019-02-01T17:26:00Z">
            <w:rPr>
              <w:rFonts w:hint="eastAsia"/>
              <w:highlight w:val="none"/>
              <w:lang w:val="en-US" w:eastAsia="zh-CN"/>
            </w:rPr>
          </w:rPrChange>
        </w:rPr>
        <w:pPrChange w:id="45" w:author="魏广洋" w:date="2019-02-01T17:26:00Z">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pPr>
        </w:pPrChange>
      </w:pPr>
      <w:r>
        <w:rPr>
          <w:rFonts w:hint="eastAsia" w:ascii="方正仿宋简体" w:hAnsi="方正仿宋简体" w:eastAsia="方正仿宋简体" w:cs="方正仿宋简体"/>
          <w:sz w:val="30"/>
          <w:szCs w:val="30"/>
          <w:highlight w:val="none"/>
          <w:lang w:val="en-US" w:eastAsia="zh-CN"/>
          <w:rPrChange w:id="47" w:author="魏广洋" w:date="2019-02-01T17:26:00Z">
            <w:rPr>
              <w:rFonts w:hint="eastAsia"/>
              <w:highlight w:val="none"/>
              <w:lang w:val="en-US" w:eastAsia="zh-CN"/>
            </w:rPr>
          </w:rPrChange>
        </w:rPr>
        <w:t>2、招股说明书披露，发行人报告期境外销售金额占比分别为46.75%、</w:t>
      </w:r>
      <w:r>
        <w:rPr>
          <w:rFonts w:hint="eastAsia" w:ascii="方正仿宋简体" w:hAnsi="方正仿宋简体" w:eastAsia="方正仿宋简体" w:cs="方正仿宋简体"/>
          <w:sz w:val="30"/>
          <w:szCs w:val="30"/>
          <w:rPrChange w:id="48" w:author="魏广洋" w:date="2019-02-01T17:26:00Z">
            <w:rPr>
              <w:rFonts w:ascii="Times New Roman" w:hAnsi="Times New Roman" w:eastAsia="等线"/>
              <w:szCs w:val="21"/>
            </w:rPr>
          </w:rPrChange>
        </w:rPr>
        <w:t>54.07%</w:t>
      </w:r>
      <w:r>
        <w:rPr>
          <w:rFonts w:hint="eastAsia" w:ascii="方正仿宋简体" w:hAnsi="方正仿宋简体" w:eastAsia="方正仿宋简体" w:cs="方正仿宋简体"/>
          <w:sz w:val="30"/>
          <w:szCs w:val="30"/>
          <w:lang w:eastAsia="zh-CN"/>
          <w:rPrChange w:id="49" w:author="魏广洋" w:date="2019-02-01T17:26:00Z">
            <w:rPr>
              <w:rFonts w:hint="eastAsia" w:ascii="Times New Roman" w:hAnsi="Times New Roman" w:eastAsia="等线"/>
              <w:szCs w:val="21"/>
              <w:lang w:eastAsia="zh-CN"/>
            </w:rPr>
          </w:rPrChange>
        </w:rPr>
        <w:t>、</w:t>
      </w:r>
      <w:r>
        <w:rPr>
          <w:rFonts w:hint="eastAsia" w:ascii="方正仿宋简体" w:hAnsi="方正仿宋简体" w:eastAsia="方正仿宋简体" w:cs="方正仿宋简体"/>
          <w:sz w:val="30"/>
          <w:szCs w:val="30"/>
          <w:rPrChange w:id="50" w:author="魏广洋" w:date="2019-02-01T17:26:00Z">
            <w:rPr>
              <w:rFonts w:ascii="Times New Roman" w:hAnsi="Times New Roman" w:eastAsia="等线"/>
              <w:szCs w:val="21"/>
            </w:rPr>
          </w:rPrChange>
        </w:rPr>
        <w:t>54.82%</w:t>
      </w:r>
      <w:r>
        <w:rPr>
          <w:rFonts w:hint="eastAsia" w:ascii="方正仿宋简体" w:hAnsi="方正仿宋简体" w:eastAsia="方正仿宋简体" w:cs="方正仿宋简体"/>
          <w:sz w:val="30"/>
          <w:szCs w:val="30"/>
          <w:highlight w:val="none"/>
          <w:lang w:val="en-US" w:eastAsia="zh-CN"/>
          <w:rPrChange w:id="51" w:author="魏广洋" w:date="2019-02-01T17:26:00Z">
            <w:rPr>
              <w:rFonts w:hint="eastAsia"/>
              <w:highlight w:val="none"/>
              <w:lang w:val="en-US" w:eastAsia="zh-CN"/>
            </w:rPr>
          </w:rPrChange>
        </w:rPr>
        <w:t>和49.44%</w:t>
      </w:r>
      <w:r>
        <w:rPr>
          <w:rFonts w:hint="eastAsia" w:ascii="方正仿宋简体" w:hAnsi="方正仿宋简体" w:eastAsia="方正仿宋简体" w:cs="方正仿宋简体"/>
          <w:color w:val="000000"/>
          <w:sz w:val="30"/>
          <w:szCs w:val="30"/>
          <w:lang w:eastAsia="zh-CN"/>
          <w:rPrChange w:id="52" w:author="魏广洋" w:date="2019-02-01T17:26:00Z">
            <w:rPr>
              <w:rFonts w:hint="eastAsia"/>
              <w:color w:val="000000"/>
              <w:szCs w:val="21"/>
              <w:lang w:eastAsia="zh-CN"/>
            </w:rPr>
          </w:rPrChange>
        </w:rPr>
        <w:t>，国外销售占比较大</w:t>
      </w:r>
      <w:r>
        <w:rPr>
          <w:rFonts w:hint="eastAsia" w:ascii="方正仿宋简体" w:hAnsi="方正仿宋简体" w:eastAsia="方正仿宋简体" w:cs="方正仿宋简体"/>
          <w:sz w:val="30"/>
          <w:szCs w:val="30"/>
          <w:highlight w:val="none"/>
          <w:lang w:val="en-US" w:eastAsia="zh-CN"/>
          <w:rPrChange w:id="53" w:author="魏广洋" w:date="2019-02-01T17:26:00Z">
            <w:rPr>
              <w:rFonts w:hint="eastAsia"/>
              <w:highlight w:val="none"/>
              <w:lang w:val="en-US" w:eastAsia="zh-CN"/>
            </w:rPr>
          </w:rPrChange>
        </w:rPr>
        <w:t>。请在招股说明书：（1）按主要销售区域，列表披露主要客户的名称和销售金额，如果变动较大，说明原因，结合重要合同、海关数据、出口退税的数据说明境外销售的真实性；（2）列表披露不同区域销售的主要产品、金额及占比，结合外销国家下游产业的情况，分析发行人销售价格、数量变动的合理性；（3）国外销售中经销、直销数量、金额及占比，比较内销、外销毛利率情况，如果差异较大说明原因。发行人销售客户主要集中于境外的风险是否已经充分揭示。请保荐机构、会计师说明对发行人国外销售情况的核查程序、核查手段、核查范围（各核查方式涉及的具体金额占比）及核查结论，并发表明确的核查意见。</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eastAsia" w:ascii="方正仿宋简体" w:hAnsi="方正仿宋简体" w:eastAsia="方正仿宋简体" w:cs="方正仿宋简体"/>
          <w:sz w:val="30"/>
          <w:szCs w:val="30"/>
          <w:highlight w:val="none"/>
          <w:lang w:val="en-US" w:eastAsia="zh-CN"/>
          <w:rPrChange w:id="55" w:author="魏广洋" w:date="2019-02-01T17:26:00Z">
            <w:rPr>
              <w:rFonts w:hint="eastAsia"/>
              <w:highlight w:val="none"/>
              <w:lang w:val="en-US" w:eastAsia="zh-CN"/>
            </w:rPr>
          </w:rPrChange>
        </w:rPr>
        <w:pPrChange w:id="54" w:author="魏广洋" w:date="2019-02-01T17:26:00Z">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pPr>
        </w:pPrChange>
      </w:pPr>
      <w:r>
        <w:rPr>
          <w:rFonts w:hint="eastAsia" w:ascii="方正仿宋简体" w:hAnsi="方正仿宋简体" w:eastAsia="方正仿宋简体" w:cs="方正仿宋简体"/>
          <w:sz w:val="30"/>
          <w:szCs w:val="30"/>
          <w:highlight w:val="none"/>
          <w:lang w:val="en-US" w:eastAsia="zh-CN"/>
          <w:rPrChange w:id="56" w:author="魏广洋" w:date="2019-02-01T17:26:00Z">
            <w:rPr>
              <w:rFonts w:hint="eastAsia"/>
              <w:highlight w:val="none"/>
              <w:lang w:val="en-US" w:eastAsia="zh-CN"/>
            </w:rPr>
          </w:rPrChange>
        </w:rPr>
        <w:t>3、招股说明书披露，发行人报告期向前五大供应商的采购额占当期采购总额的比例分别为21.41%、17.25%、15.01%和13.33%。请在招股说明书：（1）按采购原材料主要种类披露向前5名供应商的名称、采购方式、采购内容、结算方式、采购金额、采购占比等情况，主要原材料及能源耗用情况与公司产品产销情况是否匹配；（2）补充披露主要供应商的基本情况（包括但不限与成立时间、注册资本、股权结构、营业范围、经营规模等情况）、采购的变动情况及变动原因；（3）补充说明采购的数量及采购单价，采购价格变动趋势与市场价格是否一致。请保荐机构、会计师就采购的真实性、完整性、准确性及与供应商关联关系方面进行详细核查，说明具体核查程序、核查手段、核查范围（各核查方式涉及的具体金额占比）及核查结论，并发表明确的核查意见。</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eastAsia" w:ascii="方正仿宋简体" w:hAnsi="方正仿宋简体" w:eastAsia="方正仿宋简体" w:cs="方正仿宋简体"/>
          <w:sz w:val="30"/>
          <w:szCs w:val="30"/>
          <w:highlight w:val="none"/>
          <w:lang w:val="en-US" w:eastAsia="zh-CN"/>
          <w:rPrChange w:id="58" w:author="魏广洋" w:date="2019-02-01T17:26:00Z">
            <w:rPr>
              <w:rFonts w:hint="eastAsia"/>
              <w:highlight w:val="none"/>
              <w:lang w:val="en-US" w:eastAsia="zh-CN"/>
            </w:rPr>
          </w:rPrChange>
        </w:rPr>
        <w:pPrChange w:id="57" w:author="魏广洋" w:date="2019-02-01T17:26:00Z">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pPr>
        </w:pPrChange>
      </w:pPr>
      <w:r>
        <w:rPr>
          <w:rFonts w:hint="eastAsia" w:ascii="方正仿宋简体" w:hAnsi="方正仿宋简体" w:eastAsia="方正仿宋简体" w:cs="方正仿宋简体"/>
          <w:sz w:val="30"/>
          <w:szCs w:val="30"/>
          <w:lang w:val="en-US" w:eastAsia="zh-CN"/>
          <w:rPrChange w:id="59" w:author="魏广洋" w:date="2019-02-01T17:26:00Z">
            <w:rPr>
              <w:rFonts w:hint="eastAsia"/>
              <w:szCs w:val="24"/>
              <w:lang w:val="en-US" w:eastAsia="zh-CN"/>
            </w:rPr>
          </w:rPrChange>
        </w:rPr>
        <w:t>4、</w:t>
      </w:r>
      <w:r>
        <w:rPr>
          <w:rFonts w:hint="eastAsia" w:ascii="方正仿宋简体" w:hAnsi="方正仿宋简体" w:eastAsia="方正仿宋简体" w:cs="方正仿宋简体"/>
          <w:sz w:val="30"/>
          <w:szCs w:val="30"/>
          <w:highlight w:val="none"/>
          <w:lang w:val="en-US" w:eastAsia="zh-CN"/>
          <w:rPrChange w:id="60" w:author="魏广洋" w:date="2019-02-01T17:26:00Z">
            <w:rPr>
              <w:rFonts w:hint="eastAsia"/>
              <w:highlight w:val="none"/>
              <w:lang w:val="en-US" w:eastAsia="zh-CN"/>
            </w:rPr>
          </w:rPrChange>
        </w:rPr>
        <w:t>招股说明书披露，报告期发行人营业收入分别为39,722.27万元、56,468.89万元、83,327.63万元和55,203.95万元，营业收入快速增加，2015-2017年复合增长率达到44.84%。请在招股说明书补充披露：（1）结合业务类别，产品的交割方式及交割地点，说明并披露收入确认的原则、时点、依据和方法；（2）主要产品价格的变动幅度，价格变动趋势和幅度与市场价格变动趋势和幅度是否一致，</w:t>
      </w:r>
      <w:r>
        <w:rPr>
          <w:rFonts w:hint="eastAsia" w:ascii="方正仿宋简体" w:hAnsi="方正仿宋简体" w:eastAsia="方正仿宋简体" w:cs="方正仿宋简体"/>
          <w:sz w:val="30"/>
          <w:szCs w:val="30"/>
          <w:rPrChange w:id="61" w:author="魏广洋" w:date="2019-02-01T17:26:00Z">
            <w:rPr>
              <w:rFonts w:hint="eastAsia"/>
            </w:rPr>
          </w:rPrChange>
        </w:rPr>
        <w:t>智能家居驱动系统</w:t>
      </w:r>
      <w:r>
        <w:rPr>
          <w:rFonts w:hint="eastAsia" w:ascii="方正仿宋简体" w:hAnsi="方正仿宋简体" w:eastAsia="方正仿宋简体" w:cs="方正仿宋简体"/>
          <w:sz w:val="30"/>
          <w:szCs w:val="30"/>
          <w:lang w:eastAsia="zh-CN"/>
          <w:rPrChange w:id="62" w:author="魏广洋" w:date="2019-02-01T17:26:00Z">
            <w:rPr>
              <w:rFonts w:hint="eastAsia"/>
              <w:lang w:eastAsia="zh-CN"/>
            </w:rPr>
          </w:rPrChange>
        </w:rPr>
        <w:t>、</w:t>
      </w:r>
      <w:r>
        <w:rPr>
          <w:rFonts w:hint="eastAsia" w:ascii="方正仿宋简体" w:hAnsi="方正仿宋简体" w:eastAsia="方正仿宋简体" w:cs="方正仿宋简体"/>
          <w:sz w:val="30"/>
          <w:szCs w:val="30"/>
          <w:rPrChange w:id="63" w:author="魏广洋" w:date="2019-02-01T17:26:00Z">
            <w:rPr>
              <w:rFonts w:hint="eastAsia"/>
            </w:rPr>
          </w:rPrChange>
        </w:rPr>
        <w:t>智慧办公驱动系统</w:t>
      </w:r>
      <w:r>
        <w:rPr>
          <w:rFonts w:hint="eastAsia" w:ascii="方正仿宋简体" w:hAnsi="方正仿宋简体" w:eastAsia="方正仿宋简体" w:cs="方正仿宋简体"/>
          <w:sz w:val="30"/>
          <w:szCs w:val="30"/>
          <w:lang w:eastAsia="zh-CN"/>
          <w:rPrChange w:id="64" w:author="魏广洋" w:date="2019-02-01T17:26:00Z">
            <w:rPr>
              <w:rFonts w:hint="eastAsia"/>
              <w:lang w:eastAsia="zh-CN"/>
            </w:rPr>
          </w:rPrChange>
        </w:rPr>
        <w:t>单价下降，</w:t>
      </w:r>
      <w:r>
        <w:rPr>
          <w:rFonts w:hint="eastAsia" w:ascii="方正仿宋简体" w:hAnsi="方正仿宋简体" w:eastAsia="方正仿宋简体" w:cs="方正仿宋简体"/>
          <w:sz w:val="30"/>
          <w:szCs w:val="30"/>
          <w:rPrChange w:id="65" w:author="魏广洋" w:date="2019-02-01T17:26:00Z">
            <w:rPr>
              <w:rFonts w:hint="eastAsia"/>
            </w:rPr>
          </w:rPrChange>
        </w:rPr>
        <w:t>医疗康护驱动系统</w:t>
      </w:r>
      <w:r>
        <w:rPr>
          <w:rFonts w:hint="eastAsia" w:ascii="方正仿宋简体" w:hAnsi="方正仿宋简体" w:eastAsia="方正仿宋简体" w:cs="方正仿宋简体"/>
          <w:sz w:val="30"/>
          <w:szCs w:val="30"/>
          <w:lang w:eastAsia="zh-CN"/>
          <w:rPrChange w:id="66" w:author="魏广洋" w:date="2019-02-01T17:26:00Z">
            <w:rPr>
              <w:rFonts w:hint="eastAsia"/>
              <w:lang w:eastAsia="zh-CN"/>
            </w:rPr>
          </w:rPrChange>
        </w:rPr>
        <w:t>、</w:t>
      </w:r>
      <w:r>
        <w:rPr>
          <w:rFonts w:hint="eastAsia" w:ascii="方正仿宋简体" w:hAnsi="方正仿宋简体" w:eastAsia="方正仿宋简体" w:cs="方正仿宋简体"/>
          <w:sz w:val="30"/>
          <w:szCs w:val="30"/>
          <w:rPrChange w:id="67" w:author="魏广洋" w:date="2019-02-01T17:26:00Z">
            <w:rPr>
              <w:rFonts w:hint="eastAsia"/>
            </w:rPr>
          </w:rPrChange>
        </w:rPr>
        <w:t>电动尾门驱动系统</w:t>
      </w:r>
      <w:r>
        <w:rPr>
          <w:rFonts w:hint="eastAsia" w:ascii="方正仿宋简体" w:hAnsi="方正仿宋简体" w:eastAsia="方正仿宋简体" w:cs="方正仿宋简体"/>
          <w:sz w:val="30"/>
          <w:szCs w:val="30"/>
          <w:lang w:eastAsia="zh-CN"/>
          <w:rPrChange w:id="68" w:author="魏广洋" w:date="2019-02-01T17:26:00Z">
            <w:rPr>
              <w:rFonts w:hint="eastAsia"/>
              <w:lang w:eastAsia="zh-CN"/>
            </w:rPr>
          </w:rPrChange>
        </w:rPr>
        <w:t>单价提高的原因及合理性</w:t>
      </w:r>
      <w:r>
        <w:rPr>
          <w:rFonts w:hint="eastAsia" w:ascii="方正仿宋简体" w:hAnsi="方正仿宋简体" w:eastAsia="方正仿宋简体" w:cs="方正仿宋简体"/>
          <w:sz w:val="30"/>
          <w:szCs w:val="30"/>
          <w:highlight w:val="none"/>
          <w:lang w:val="en-US" w:eastAsia="zh-CN"/>
          <w:rPrChange w:id="69" w:author="魏广洋" w:date="2019-02-01T17:26:00Z">
            <w:rPr>
              <w:rFonts w:hint="eastAsia"/>
              <w:highlight w:val="none"/>
              <w:lang w:val="en-US" w:eastAsia="zh-CN"/>
            </w:rPr>
          </w:rPrChange>
        </w:rPr>
        <w:t>；（3）发行人主要产品的定价政策，国内销售与国外销售定价是否相同；（4）请补充说明合同（订单）的执行和产品交付是否存在跨期情况，对收入确认的影响，是否存在通过人为调节订单签署时间和执行期间进行跨期收入调节的情况；（5）结合公司经营策略及下游市场的情况，量化分析报告期</w:t>
      </w:r>
      <w:r>
        <w:rPr>
          <w:rFonts w:hint="eastAsia" w:ascii="方正仿宋简体" w:hAnsi="方正仿宋简体" w:eastAsia="方正仿宋简体" w:cs="方正仿宋简体"/>
          <w:sz w:val="30"/>
          <w:szCs w:val="30"/>
          <w:rPrChange w:id="70" w:author="魏广洋" w:date="2019-02-01T17:26:00Z">
            <w:rPr>
              <w:rFonts w:hint="eastAsia"/>
            </w:rPr>
          </w:rPrChange>
        </w:rPr>
        <w:t>医疗康护驱动系统</w:t>
      </w:r>
      <w:r>
        <w:rPr>
          <w:rFonts w:hint="eastAsia" w:ascii="方正仿宋简体" w:hAnsi="方正仿宋简体" w:eastAsia="方正仿宋简体" w:cs="方正仿宋简体"/>
          <w:sz w:val="30"/>
          <w:szCs w:val="30"/>
          <w:lang w:eastAsia="zh-CN"/>
          <w:rPrChange w:id="71" w:author="魏广洋" w:date="2019-02-01T17:26:00Z">
            <w:rPr>
              <w:rFonts w:hint="eastAsia"/>
              <w:lang w:eastAsia="zh-CN"/>
            </w:rPr>
          </w:rPrChange>
        </w:rPr>
        <w:t>、</w:t>
      </w:r>
      <w:r>
        <w:rPr>
          <w:rFonts w:hint="eastAsia" w:ascii="方正仿宋简体" w:hAnsi="方正仿宋简体" w:eastAsia="方正仿宋简体" w:cs="方正仿宋简体"/>
          <w:sz w:val="30"/>
          <w:szCs w:val="30"/>
          <w:rPrChange w:id="72" w:author="魏广洋" w:date="2019-02-01T17:26:00Z">
            <w:rPr>
              <w:rFonts w:hint="eastAsia"/>
            </w:rPr>
          </w:rPrChange>
        </w:rPr>
        <w:t>电动尾门驱动系统</w:t>
      </w:r>
      <w:r>
        <w:rPr>
          <w:rFonts w:hint="eastAsia" w:ascii="方正仿宋简体" w:hAnsi="方正仿宋简体" w:eastAsia="方正仿宋简体" w:cs="方正仿宋简体"/>
          <w:sz w:val="30"/>
          <w:szCs w:val="30"/>
          <w:lang w:eastAsia="zh-CN"/>
          <w:rPrChange w:id="73" w:author="魏广洋" w:date="2019-02-01T17:26:00Z">
            <w:rPr>
              <w:rFonts w:hint="eastAsia"/>
              <w:lang w:eastAsia="zh-CN"/>
            </w:rPr>
          </w:rPrChange>
        </w:rPr>
        <w:t>销售占比逐年下降</w:t>
      </w:r>
      <w:r>
        <w:rPr>
          <w:rFonts w:hint="eastAsia" w:ascii="方正仿宋简体" w:hAnsi="方正仿宋简体" w:eastAsia="方正仿宋简体" w:cs="方正仿宋简体"/>
          <w:sz w:val="30"/>
          <w:szCs w:val="30"/>
          <w:highlight w:val="none"/>
          <w:lang w:val="en-US" w:eastAsia="zh-CN"/>
          <w:rPrChange w:id="74" w:author="魏广洋" w:date="2019-02-01T17:26:00Z">
            <w:rPr>
              <w:rFonts w:hint="eastAsia"/>
              <w:highlight w:val="none"/>
              <w:lang w:val="en-US" w:eastAsia="zh-CN"/>
            </w:rPr>
          </w:rPrChange>
        </w:rPr>
        <w:t>的原因。请保荐机构，会计师对上述事项进行核查，并发表核查意见。</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eastAsia" w:ascii="方正仿宋简体" w:hAnsi="方正仿宋简体" w:eastAsia="方正仿宋简体" w:cs="方正仿宋简体"/>
          <w:sz w:val="30"/>
          <w:szCs w:val="30"/>
          <w:highlight w:val="none"/>
          <w:lang w:val="en-US" w:eastAsia="zh-CN"/>
          <w:rPrChange w:id="76" w:author="魏广洋" w:date="2019-02-01T17:26:00Z">
            <w:rPr>
              <w:rFonts w:hint="eastAsia"/>
              <w:highlight w:val="none"/>
              <w:lang w:val="en-US" w:eastAsia="zh-CN"/>
            </w:rPr>
          </w:rPrChange>
        </w:rPr>
        <w:pPrChange w:id="75" w:author="魏广洋" w:date="2019-02-01T17:26:00Z">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pPr>
        </w:pPrChange>
      </w:pPr>
      <w:r>
        <w:rPr>
          <w:rFonts w:hint="eastAsia" w:ascii="方正仿宋简体" w:hAnsi="方正仿宋简体" w:eastAsia="方正仿宋简体" w:cs="方正仿宋简体"/>
          <w:sz w:val="30"/>
          <w:szCs w:val="30"/>
          <w:highlight w:val="none"/>
          <w:lang w:val="en-US" w:eastAsia="zh-CN"/>
          <w:rPrChange w:id="77" w:author="魏广洋" w:date="2019-02-01T17:26:00Z">
            <w:rPr>
              <w:rFonts w:hint="eastAsia"/>
              <w:highlight w:val="none"/>
              <w:lang w:val="en-US" w:eastAsia="zh-CN"/>
            </w:rPr>
          </w:rPrChange>
        </w:rPr>
        <w:t>5、招股说明书披露，报告期内发行人的营业成本分别为23,710.53万元、30,550.35万元、50,105.42万元和33,226.82万元，包括材料成本、人工成本和制造费用。请在招股说明书：（1）列表披露营业成本的具体构成及金额，营业成本增长与营业收入增长的配比关系，量化分析各类别产品营业成本增长与其营业收入增长率存在差异的原因。（2）请结合生产模式和业务流程，说明并披露产品成本的主要核算方法和核算过程，成本是否按照不同产品清晰归类，产品成本确认与计量的完整性与合规性，产品销售发出与相应营业成本结转、销售收入确认是否配比，制造费用的归集内容和归集方法</w:t>
      </w:r>
      <w:r>
        <w:rPr>
          <w:rFonts w:hint="eastAsia" w:ascii="方正仿宋简体" w:hAnsi="方正仿宋简体" w:eastAsia="方正仿宋简体" w:cs="方正仿宋简体"/>
          <w:sz w:val="30"/>
          <w:szCs w:val="30"/>
          <w:lang w:eastAsia="zh-CN"/>
          <w:rPrChange w:id="78" w:author="魏广洋" w:date="2019-02-01T17:26:00Z">
            <w:rPr>
              <w:rFonts w:hint="eastAsia" w:ascii="Times New Roman" w:hAnsi="Times New Roman"/>
              <w:szCs w:val="21"/>
              <w:lang w:eastAsia="zh-CN"/>
            </w:rPr>
          </w:rPrChange>
        </w:rPr>
        <w:t>。</w:t>
      </w:r>
      <w:r>
        <w:rPr>
          <w:rFonts w:hint="eastAsia" w:ascii="方正仿宋简体" w:hAnsi="方正仿宋简体" w:eastAsia="方正仿宋简体" w:cs="方正仿宋简体"/>
          <w:sz w:val="30"/>
          <w:szCs w:val="30"/>
          <w:highlight w:val="none"/>
          <w:lang w:val="en-US" w:eastAsia="zh-CN"/>
          <w:rPrChange w:id="79" w:author="魏广洋" w:date="2019-02-01T17:26:00Z">
            <w:rPr>
              <w:rFonts w:hint="eastAsia"/>
              <w:highlight w:val="none"/>
              <w:lang w:val="en-US" w:eastAsia="zh-CN"/>
            </w:rPr>
          </w:rPrChange>
        </w:rPr>
        <w:t>请保荐机构、申报会计师对上述情况进行详细核查并明确发表意见。</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eastAsia" w:ascii="方正仿宋简体" w:hAnsi="方正仿宋简体" w:eastAsia="方正仿宋简体" w:cs="方正仿宋简体"/>
          <w:sz w:val="30"/>
          <w:szCs w:val="30"/>
          <w:highlight w:val="none"/>
          <w:lang w:val="en-US" w:eastAsia="zh-CN"/>
          <w:rPrChange w:id="81" w:author="魏广洋" w:date="2019-02-01T17:26:00Z">
            <w:rPr>
              <w:rFonts w:hint="eastAsia"/>
              <w:highlight w:val="none"/>
              <w:lang w:val="en-US" w:eastAsia="zh-CN"/>
            </w:rPr>
          </w:rPrChange>
        </w:rPr>
        <w:pPrChange w:id="80" w:author="魏广洋" w:date="2019-02-01T17:26:00Z">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pPr>
        </w:pPrChange>
      </w:pPr>
      <w:r>
        <w:rPr>
          <w:rFonts w:hint="eastAsia" w:ascii="方正仿宋简体" w:hAnsi="方正仿宋简体" w:eastAsia="方正仿宋简体" w:cs="方正仿宋简体"/>
          <w:sz w:val="30"/>
          <w:szCs w:val="30"/>
          <w:highlight w:val="none"/>
          <w:lang w:val="en-US" w:eastAsia="zh-CN"/>
          <w:rPrChange w:id="82" w:author="魏广洋" w:date="2019-02-01T17:26:00Z">
            <w:rPr>
              <w:rFonts w:hint="eastAsia"/>
              <w:highlight w:val="none"/>
              <w:lang w:val="en-US" w:eastAsia="zh-CN"/>
            </w:rPr>
          </w:rPrChange>
        </w:rPr>
        <w:t>6、招股说明书披露，</w:t>
      </w:r>
      <w:r>
        <w:rPr>
          <w:rFonts w:hint="eastAsia" w:ascii="方正仿宋简体" w:hAnsi="方正仿宋简体" w:eastAsia="方正仿宋简体" w:cs="方正仿宋简体"/>
          <w:sz w:val="30"/>
          <w:szCs w:val="30"/>
          <w:rPrChange w:id="83" w:author="魏广洋" w:date="2019-02-01T17:26:00Z">
            <w:rPr>
              <w:szCs w:val="24"/>
            </w:rPr>
          </w:rPrChange>
        </w:rPr>
        <w:t>发行</w:t>
      </w:r>
      <w:r>
        <w:rPr>
          <w:rFonts w:hint="eastAsia" w:ascii="方正仿宋简体" w:hAnsi="方正仿宋简体" w:eastAsia="方正仿宋简体" w:cs="方正仿宋简体"/>
          <w:sz w:val="30"/>
          <w:szCs w:val="30"/>
          <w:lang w:eastAsia="zh-CN"/>
          <w:rPrChange w:id="84" w:author="魏广洋" w:date="2019-02-01T17:26:00Z">
            <w:rPr>
              <w:rFonts w:hint="eastAsia"/>
              <w:szCs w:val="24"/>
              <w:lang w:eastAsia="zh-CN"/>
            </w:rPr>
          </w:rPrChange>
        </w:rPr>
        <w:t>人</w:t>
      </w:r>
      <w:r>
        <w:rPr>
          <w:rFonts w:hint="eastAsia" w:ascii="方正仿宋简体" w:hAnsi="方正仿宋简体" w:eastAsia="方正仿宋简体" w:cs="方正仿宋简体"/>
          <w:sz w:val="30"/>
          <w:szCs w:val="30"/>
          <w:rPrChange w:id="85" w:author="魏广洋" w:date="2019-02-01T17:26:00Z">
            <w:rPr>
              <w:szCs w:val="24"/>
            </w:rPr>
          </w:rPrChange>
        </w:rPr>
        <w:t>部分工序通过委托外协厂商进行加工，主要包括</w:t>
      </w:r>
      <w:r>
        <w:rPr>
          <w:rFonts w:hint="eastAsia" w:ascii="方正仿宋简体" w:hAnsi="方正仿宋简体" w:eastAsia="方正仿宋简体" w:cs="方正仿宋简体"/>
          <w:sz w:val="30"/>
          <w:szCs w:val="30"/>
          <w:lang w:eastAsia="zh-CN"/>
          <w:rPrChange w:id="86" w:author="魏广洋" w:date="2019-02-01T17:26:00Z">
            <w:rPr>
              <w:rFonts w:hint="eastAsia"/>
              <w:szCs w:val="24"/>
              <w:lang w:eastAsia="zh-CN"/>
            </w:rPr>
          </w:rPrChange>
        </w:rPr>
        <w:t>喷塑、电镀</w:t>
      </w:r>
      <w:r>
        <w:rPr>
          <w:rFonts w:hint="eastAsia" w:ascii="方正仿宋简体" w:hAnsi="方正仿宋简体" w:eastAsia="方正仿宋简体" w:cs="方正仿宋简体"/>
          <w:sz w:val="30"/>
          <w:szCs w:val="30"/>
          <w:lang w:eastAsia="zh-CN"/>
          <w:rPrChange w:id="87" w:author="魏广洋" w:date="2019-02-01T17:26:00Z">
            <w:rPr>
              <w:szCs w:val="24"/>
              <w:lang w:eastAsia="zh-CN"/>
            </w:rPr>
          </w:rPrChange>
        </w:rPr>
        <w:t>、</w:t>
      </w:r>
      <w:r>
        <w:rPr>
          <w:rFonts w:hint="eastAsia" w:ascii="方正仿宋简体" w:hAnsi="方正仿宋简体" w:eastAsia="方正仿宋简体" w:cs="方正仿宋简体"/>
          <w:sz w:val="30"/>
          <w:szCs w:val="30"/>
          <w:lang w:eastAsia="zh-CN"/>
          <w:rPrChange w:id="88" w:author="魏广洋" w:date="2019-02-01T17:26:00Z">
            <w:rPr>
              <w:rFonts w:hint="eastAsia"/>
              <w:szCs w:val="24"/>
              <w:lang w:eastAsia="zh-CN"/>
            </w:rPr>
          </w:rPrChange>
        </w:rPr>
        <w:t>激光切割、机加工</w:t>
      </w:r>
      <w:r>
        <w:rPr>
          <w:rFonts w:hint="eastAsia" w:ascii="方正仿宋简体" w:hAnsi="方正仿宋简体" w:eastAsia="方正仿宋简体" w:cs="方正仿宋简体"/>
          <w:sz w:val="30"/>
          <w:szCs w:val="30"/>
          <w:rPrChange w:id="89" w:author="魏广洋" w:date="2019-02-01T17:26:00Z">
            <w:rPr>
              <w:szCs w:val="24"/>
            </w:rPr>
          </w:rPrChange>
        </w:rPr>
        <w:t>等</w:t>
      </w:r>
      <w:r>
        <w:rPr>
          <w:rFonts w:hint="eastAsia" w:ascii="方正仿宋简体" w:hAnsi="方正仿宋简体" w:eastAsia="方正仿宋简体" w:cs="方正仿宋简体"/>
          <w:sz w:val="30"/>
          <w:szCs w:val="30"/>
          <w:lang w:eastAsia="zh-CN"/>
          <w:rPrChange w:id="90" w:author="魏广洋" w:date="2019-02-01T17:26:00Z">
            <w:rPr>
              <w:rFonts w:hint="eastAsia"/>
              <w:szCs w:val="24"/>
              <w:lang w:eastAsia="zh-CN"/>
            </w:rPr>
          </w:rPrChange>
        </w:rPr>
        <w:t>。</w:t>
      </w:r>
      <w:r>
        <w:rPr>
          <w:rFonts w:hint="eastAsia" w:ascii="方正仿宋简体" w:hAnsi="方正仿宋简体" w:eastAsia="方正仿宋简体" w:cs="方正仿宋简体"/>
          <w:sz w:val="30"/>
          <w:szCs w:val="30"/>
          <w:lang w:val="en-US" w:eastAsia="zh-CN"/>
          <w:rPrChange w:id="91" w:author="魏广洋" w:date="2019-02-01T17:26:00Z">
            <w:rPr>
              <w:rFonts w:hint="eastAsia"/>
              <w:szCs w:val="24"/>
              <w:lang w:val="en-US" w:eastAsia="zh-CN"/>
            </w:rPr>
          </w:rPrChange>
        </w:rPr>
        <w:t>请在招股说明书补充披露：（1）外协加工的主要环节，外协加工的单价及定价方式、数量及采购金额</w:t>
      </w:r>
      <w:r>
        <w:rPr>
          <w:rFonts w:hint="eastAsia" w:ascii="方正仿宋简体" w:hAnsi="方正仿宋简体" w:eastAsia="方正仿宋简体" w:cs="方正仿宋简体"/>
          <w:kern w:val="0"/>
          <w:sz w:val="30"/>
          <w:szCs w:val="30"/>
          <w:lang w:eastAsia="zh-CN"/>
          <w:rPrChange w:id="92" w:author="魏广洋" w:date="2019-02-01T17:26:00Z">
            <w:rPr>
              <w:rFonts w:hint="eastAsia"/>
              <w:kern w:val="0"/>
              <w:lang w:eastAsia="zh-CN"/>
            </w:rPr>
          </w:rPrChange>
        </w:rPr>
        <w:t>；</w:t>
      </w:r>
      <w:r>
        <w:rPr>
          <w:rFonts w:hint="eastAsia" w:ascii="方正仿宋简体" w:hAnsi="方正仿宋简体" w:eastAsia="方正仿宋简体" w:cs="方正仿宋简体"/>
          <w:sz w:val="30"/>
          <w:szCs w:val="30"/>
          <w:lang w:val="en-US" w:eastAsia="zh-CN"/>
          <w:rPrChange w:id="93" w:author="魏广洋" w:date="2019-02-01T17:26:00Z">
            <w:rPr>
              <w:rFonts w:hint="eastAsia"/>
              <w:szCs w:val="24"/>
              <w:lang w:val="en-US" w:eastAsia="zh-CN"/>
            </w:rPr>
          </w:rPrChange>
        </w:rPr>
        <w:t>（2）发行人控制外包加工质量的主要措施，主要外包方的基本情况，发行人对其采购的价格、数量及结算方式；（3）报告期内发行人与外包方是否存在关联关联，是否采取买断式的采购模式，是否存在退换货情况，是否存在除质保问题以外的退换货协议，如有，需披露协议具体内容、执行情况及相应会计处理。请保荐机构、会计师对上述情况进行核查并发表核查意见。</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eastAsia" w:ascii="方正仿宋简体" w:hAnsi="方正仿宋简体" w:eastAsia="方正仿宋简体" w:cs="方正仿宋简体"/>
          <w:sz w:val="30"/>
          <w:szCs w:val="30"/>
          <w:highlight w:val="none"/>
          <w:lang w:val="en-US" w:eastAsia="zh-CN"/>
          <w:rPrChange w:id="95" w:author="魏广洋" w:date="2019-02-01T17:26:00Z">
            <w:rPr>
              <w:rFonts w:hint="eastAsia"/>
              <w:highlight w:val="none"/>
              <w:lang w:val="en-US" w:eastAsia="zh-CN"/>
            </w:rPr>
          </w:rPrChange>
        </w:rPr>
        <w:pPrChange w:id="94" w:author="魏广洋" w:date="2019-02-01T17:26:00Z">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pPr>
        </w:pPrChange>
      </w:pPr>
      <w:r>
        <w:rPr>
          <w:rFonts w:hint="eastAsia" w:ascii="方正仿宋简体" w:hAnsi="方正仿宋简体" w:eastAsia="方正仿宋简体" w:cs="方正仿宋简体"/>
          <w:sz w:val="30"/>
          <w:szCs w:val="30"/>
          <w:highlight w:val="none"/>
          <w:lang w:val="en-US" w:eastAsia="zh-CN"/>
          <w:rPrChange w:id="96" w:author="魏广洋" w:date="2019-02-01T17:26:00Z">
            <w:rPr>
              <w:rFonts w:hint="eastAsia"/>
              <w:highlight w:val="none"/>
              <w:lang w:val="en-US" w:eastAsia="zh-CN"/>
            </w:rPr>
          </w:rPrChange>
        </w:rPr>
        <w:t>7、招股说明书披露，报告期发行人主营业务毛利率分别为40.23%、45.87%、39.88%和39.79%，处于较高水平并存在一定波动。请在招股说明书：（1）补充披露国内销售与国外销售毛利率，如果差异较大，说明原因；（2）请分别从上、下游产业的波动情况，补充分析和披露产品售价、单位成本、产品结构的变动趋势，量化分析对发行人毛利率的影响；（3）请补充分析毛利率计算的合规性，说明计算依据是否充分，各报告期收入确认与相关成本费用归集是否符合配比原则，营业成本和期间费用各构成项目的划分是否合理；（4）补充说明发行人报告期毛利率波动较大的原因，分产品与同行业可比上市公司类似产品毛利率进行比较，并量化分析发行人毛利率低于行业可比上市公司平均水平的原因。请保荐机构、申报会计师对毛利率变动的合理性、未来趋势、潜在风险进行分析，核查毛利率计算的准确性，并明确发表意见。</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eastAsia" w:ascii="方正仿宋简体" w:hAnsi="方正仿宋简体" w:eastAsia="方正仿宋简体" w:cs="方正仿宋简体"/>
          <w:sz w:val="30"/>
          <w:szCs w:val="30"/>
          <w:highlight w:val="none"/>
          <w:lang w:val="en-US" w:eastAsia="zh-CN"/>
          <w:rPrChange w:id="98" w:author="魏广洋" w:date="2019-02-01T17:26:00Z">
            <w:rPr>
              <w:rFonts w:hint="eastAsia"/>
              <w:highlight w:val="none"/>
              <w:lang w:val="en-US" w:eastAsia="zh-CN"/>
            </w:rPr>
          </w:rPrChange>
        </w:rPr>
        <w:pPrChange w:id="97" w:author="魏广洋" w:date="2019-02-01T17:26:00Z">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pPr>
        </w:pPrChange>
      </w:pPr>
      <w:r>
        <w:rPr>
          <w:rFonts w:hint="eastAsia" w:ascii="方正仿宋简体" w:hAnsi="方正仿宋简体" w:eastAsia="方正仿宋简体" w:cs="方正仿宋简体"/>
          <w:sz w:val="30"/>
          <w:szCs w:val="30"/>
          <w:highlight w:val="none"/>
          <w:lang w:val="en-US" w:eastAsia="zh-CN"/>
          <w:rPrChange w:id="99" w:author="魏广洋" w:date="2019-02-01T17:26:00Z">
            <w:rPr>
              <w:rFonts w:hint="eastAsia"/>
              <w:highlight w:val="none"/>
              <w:lang w:val="en-US" w:eastAsia="zh-CN"/>
            </w:rPr>
          </w:rPrChange>
        </w:rPr>
        <w:t>8、招股说明书披露，报告期内发行人期间费用率分别为14.28%、10.90%、17.56%和11.83%。请在招股说明书：（1）结合行业经营特征，补充分析并披露主要期间费用项目的变化与生产经营规模变化、销售增长、实际业务发生情况是否具有一致性，期间费用率逐年波动的合理性以及能否反应发行人的规模效益，量化分析发行人期间费用率明显低于可比上市公司平均水平的原因及合理性，是否存在少计费用的情况；（2）请结合报告期内的销量、平均工资等情况逐项说明销售费用和管理费用中各项目的变化是否与发行人的经营状况一致，对于与生产经营的变动情况不符的项目请详细说明原因；（3）长期资产摊销的内容、方法和年限，咨询服务费的构成、各期发生金额是否与实际相符。请保荐机构、申报会计师核查上述情况，说明期间费用的完整性、期间费用率的合理性，并明确发表意见。</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eastAsia" w:ascii="方正仿宋简体" w:hAnsi="方正仿宋简体" w:eastAsia="方正仿宋简体" w:cs="方正仿宋简体"/>
          <w:sz w:val="30"/>
          <w:szCs w:val="30"/>
          <w:highlight w:val="none"/>
          <w:lang w:val="en-US" w:eastAsia="zh-CN"/>
          <w:rPrChange w:id="101" w:author="魏广洋" w:date="2019-02-01T17:26:00Z">
            <w:rPr>
              <w:rFonts w:hint="eastAsia"/>
              <w:highlight w:val="none"/>
              <w:lang w:val="en-US" w:eastAsia="zh-CN"/>
            </w:rPr>
          </w:rPrChange>
        </w:rPr>
        <w:pPrChange w:id="100" w:author="魏广洋" w:date="2019-02-01T17:26:00Z">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pPr>
        </w:pPrChange>
      </w:pPr>
      <w:r>
        <w:rPr>
          <w:rFonts w:hint="eastAsia" w:ascii="方正仿宋简体" w:hAnsi="方正仿宋简体" w:eastAsia="方正仿宋简体" w:cs="方正仿宋简体"/>
          <w:sz w:val="30"/>
          <w:szCs w:val="30"/>
          <w:highlight w:val="none"/>
          <w:lang w:val="en-US" w:eastAsia="zh-CN"/>
          <w:rPrChange w:id="102" w:author="魏广洋" w:date="2019-02-01T17:26:00Z">
            <w:rPr>
              <w:rFonts w:hint="eastAsia"/>
              <w:highlight w:val="none"/>
              <w:lang w:val="en-US" w:eastAsia="zh-CN"/>
            </w:rPr>
          </w:rPrChange>
        </w:rPr>
        <w:t>9、招股说明书披露，（1）2015年10月26日，公司将持有的江南农村商业银行股份有限公司199.7979万股股份作价199.7979万元转让给德丰装饰。本次股权转让完成后，公司不再持有江南农村商业银行股份有限公司的股权。2015年11月23日，周殊程和周荣清分别将其持有的凯程精密900万元出资额和100万元出资额作价900万元和100万元转让给凯迪有限。本次股权转让完成后，凯程精密成为凯迪有限的全资子公司。（2）2015年公司收购了金辰源、远帆电器部分生产设备等资产；2018年2月公司收购国瑞电器、安好电器、远帆电器等三家关联方部分生产设备等资产。请在招股说明书“</w:t>
      </w:r>
      <w:bookmarkStart w:id="1" w:name="_Toc441935791"/>
      <w:bookmarkStart w:id="2" w:name="_Toc532932809"/>
      <w:r>
        <w:rPr>
          <w:rFonts w:hint="eastAsia" w:ascii="方正仿宋简体" w:hAnsi="方正仿宋简体" w:eastAsia="方正仿宋简体" w:cs="方正仿宋简体"/>
          <w:sz w:val="30"/>
          <w:szCs w:val="30"/>
          <w:highlight w:val="none"/>
          <w:lang w:val="en-US" w:eastAsia="zh-CN"/>
          <w:rPrChange w:id="102" w:author="魏广洋" w:date="2019-02-01T17:26:00Z">
            <w:rPr>
              <w:rFonts w:hint="eastAsia"/>
              <w:highlight w:val="none"/>
              <w:lang w:val="en-US" w:eastAsia="zh-CN"/>
            </w:rPr>
          </w:rPrChange>
        </w:rPr>
        <w:t>第五节  发行人基本情况</w:t>
      </w:r>
      <w:bookmarkEnd w:id="1"/>
      <w:bookmarkEnd w:id="2"/>
      <w:r>
        <w:rPr>
          <w:rFonts w:hint="eastAsia" w:ascii="方正仿宋简体" w:hAnsi="方正仿宋简体" w:eastAsia="方正仿宋简体" w:cs="方正仿宋简体"/>
          <w:sz w:val="30"/>
          <w:szCs w:val="30"/>
          <w:highlight w:val="none"/>
          <w:lang w:val="en-US" w:eastAsia="zh-CN"/>
          <w:rPrChange w:id="102" w:author="魏广洋" w:date="2019-02-01T17:26:00Z">
            <w:rPr>
              <w:rFonts w:hint="eastAsia"/>
              <w:highlight w:val="none"/>
              <w:lang w:val="en-US" w:eastAsia="zh-CN"/>
            </w:rPr>
          </w:rPrChange>
        </w:rPr>
        <w:t>”：（1）补充披露收购、转让上述公司股权及资产的背景和原因，收购、转让时上述公司的主营业务、主要资产及财务状况；收购后上述公司的经营情况以及业务整合情况；（2）说明上述公司在收购当年营业收入、总资产、利润总额及占发行人前一个会计年度经审计的合并财务报表的占比情况，是否符合《证券期货法律适用意见第三号》的要求；（3）上述股权及资产收购、转让的定价依据，相关评估增值、减值的依据。请保荐机构、会计师核查股权及资产收购的背景、履行程序的合规性，说明是否影响运行时间，并明确发表意见。</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49" w:firstLineChars="196"/>
        <w:jc w:val="both"/>
        <w:outlineLvl w:val="9"/>
        <w:rPr>
          <w:rFonts w:hint="eastAsia" w:ascii="方正仿宋简体" w:hAnsi="方正仿宋简体" w:eastAsia="方正仿宋简体" w:cs="方正仿宋简体"/>
          <w:sz w:val="30"/>
          <w:szCs w:val="30"/>
          <w:rPrChange w:id="104" w:author="魏广洋" w:date="2019-02-01T17:26:00Z">
            <w:rPr>
              <w:rFonts w:hint="eastAsia" w:hAnsi="宋体"/>
              <w:sz w:val="28"/>
            </w:rPr>
          </w:rPrChange>
        </w:rPr>
        <w:pPrChange w:id="103" w:author="魏广洋" w:date="2019-02-01T17:26:00Z">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9" w:firstLineChars="196"/>
            <w:jc w:val="both"/>
            <w:outlineLvl w:val="9"/>
          </w:pPr>
        </w:pPrChange>
      </w:pPr>
      <w:r>
        <w:rPr>
          <w:rFonts w:hint="eastAsia" w:ascii="方正仿宋简体" w:hAnsi="方正仿宋简体" w:eastAsia="方正仿宋简体" w:cs="方正仿宋简体"/>
          <w:sz w:val="30"/>
          <w:szCs w:val="30"/>
          <w:rPrChange w:id="105" w:author="魏广洋" w:date="2019-02-01T17:26:00Z">
            <w:rPr>
              <w:rFonts w:hint="eastAsia" w:hAnsi="宋体"/>
              <w:sz w:val="28"/>
            </w:rPr>
          </w:rPrChange>
        </w:rPr>
        <w:t>1</w:t>
      </w:r>
      <w:r>
        <w:rPr>
          <w:rFonts w:hint="eastAsia" w:ascii="方正仿宋简体" w:hAnsi="方正仿宋简体" w:eastAsia="方正仿宋简体" w:cs="方正仿宋简体"/>
          <w:sz w:val="30"/>
          <w:szCs w:val="30"/>
          <w:lang w:val="en-US" w:eastAsia="zh-CN"/>
          <w:rPrChange w:id="106" w:author="魏广洋" w:date="2019-02-01T17:26:00Z">
            <w:rPr>
              <w:rFonts w:hint="eastAsia" w:hAnsi="宋体"/>
              <w:sz w:val="28"/>
              <w:lang w:val="en-US" w:eastAsia="zh-CN"/>
            </w:rPr>
          </w:rPrChange>
        </w:rPr>
        <w:t>0</w:t>
      </w:r>
      <w:r>
        <w:rPr>
          <w:rFonts w:hint="eastAsia" w:ascii="方正仿宋简体" w:hAnsi="方正仿宋简体" w:eastAsia="方正仿宋简体" w:cs="方正仿宋简体"/>
          <w:sz w:val="30"/>
          <w:szCs w:val="30"/>
          <w:rPrChange w:id="107" w:author="魏广洋" w:date="2019-02-01T17:26:00Z">
            <w:rPr>
              <w:rFonts w:hint="eastAsia" w:hAnsi="宋体"/>
              <w:sz w:val="28"/>
            </w:rPr>
          </w:rPrChange>
        </w:rPr>
        <w:t>、</w:t>
      </w:r>
      <w:r>
        <w:rPr>
          <w:rFonts w:hint="eastAsia" w:ascii="方正仿宋简体" w:hAnsi="方正仿宋简体" w:eastAsia="方正仿宋简体" w:cs="方正仿宋简体"/>
          <w:sz w:val="30"/>
          <w:szCs w:val="30"/>
          <w:rPrChange w:id="108" w:author="魏广洋" w:date="2019-02-01T17:26:00Z">
            <w:rPr>
              <w:rFonts w:hAnsi="宋体"/>
              <w:sz w:val="28"/>
            </w:rPr>
          </w:rPrChange>
        </w:rPr>
        <w:t>请保荐机构、发行人律师核查说明发行人历次出资、增资及股权转让的资金来源、合法</w:t>
      </w:r>
      <w:r>
        <w:rPr>
          <w:rFonts w:hint="eastAsia" w:ascii="方正仿宋简体" w:hAnsi="方正仿宋简体" w:eastAsia="方正仿宋简体" w:cs="方正仿宋简体"/>
          <w:sz w:val="30"/>
          <w:szCs w:val="30"/>
          <w:rPrChange w:id="109" w:author="魏广洋" w:date="2019-02-01T17:26:00Z">
            <w:rPr>
              <w:rFonts w:hint="eastAsia" w:hAnsi="宋体"/>
              <w:sz w:val="28"/>
            </w:rPr>
          </w:rPrChange>
        </w:rPr>
        <w:t>合规</w:t>
      </w:r>
      <w:r>
        <w:rPr>
          <w:rFonts w:hint="eastAsia" w:ascii="方正仿宋简体" w:hAnsi="方正仿宋简体" w:eastAsia="方正仿宋简体" w:cs="方正仿宋简体"/>
          <w:sz w:val="30"/>
          <w:szCs w:val="30"/>
          <w:rPrChange w:id="110" w:author="魏广洋" w:date="2019-02-01T17:26:00Z">
            <w:rPr>
              <w:rFonts w:hAnsi="宋体"/>
              <w:sz w:val="28"/>
            </w:rPr>
          </w:rPrChange>
        </w:rPr>
        <w:t>性</w:t>
      </w:r>
      <w:r>
        <w:rPr>
          <w:rFonts w:hint="eastAsia" w:ascii="方正仿宋简体" w:hAnsi="方正仿宋简体" w:eastAsia="方正仿宋简体" w:cs="方正仿宋简体"/>
          <w:sz w:val="30"/>
          <w:szCs w:val="30"/>
          <w:rPrChange w:id="111" w:author="魏广洋" w:date="2019-02-01T17:26:00Z">
            <w:rPr>
              <w:rFonts w:hint="eastAsia" w:hAnsi="宋体"/>
              <w:sz w:val="28"/>
            </w:rPr>
          </w:rPrChange>
        </w:rPr>
        <w:t>、是否存在虚假出资或出资不实的情况</w:t>
      </w:r>
      <w:r>
        <w:rPr>
          <w:rFonts w:hint="eastAsia" w:ascii="方正仿宋简体" w:hAnsi="方正仿宋简体" w:eastAsia="方正仿宋简体" w:cs="方正仿宋简体"/>
          <w:sz w:val="30"/>
          <w:szCs w:val="30"/>
          <w:rPrChange w:id="112" w:author="魏广洋" w:date="2019-02-01T17:26:00Z">
            <w:rPr>
              <w:rFonts w:hAnsi="宋体"/>
              <w:sz w:val="28"/>
            </w:rPr>
          </w:rPrChange>
        </w:rPr>
        <w:t>；补充披露增资及股权转让的原因、价格、定价依据，说明定价的公允性；说明新增股东（包括法人股东的自然人股东）的详细情况等，就新增股东与发行人的实际控制人、董监高、本次发行的中介机构及其签字人员之间是否存在亲属关系、关联关系、委托持股、信托持股或其他利益输送安排，是否在公司任职等发表明确核查意见；请核查说明是否存在不符合上市公司股东资格要求的情况，是否存在代持或委托持股的情况</w:t>
      </w:r>
      <w:r>
        <w:rPr>
          <w:rFonts w:hint="eastAsia" w:ascii="方正仿宋简体" w:hAnsi="方正仿宋简体" w:eastAsia="方正仿宋简体" w:cs="方正仿宋简体"/>
          <w:sz w:val="30"/>
          <w:szCs w:val="30"/>
          <w:rPrChange w:id="113" w:author="魏广洋" w:date="2019-02-01T17:26:00Z">
            <w:rPr>
              <w:rFonts w:hint="eastAsia" w:hAnsi="宋体"/>
              <w:sz w:val="28"/>
            </w:rPr>
          </w:rPrChange>
        </w:rPr>
        <w:t>、是否按照锁定有关要求进行承诺。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49" w:firstLineChars="196"/>
        <w:jc w:val="both"/>
        <w:outlineLvl w:val="9"/>
        <w:rPr>
          <w:rFonts w:hint="eastAsia" w:ascii="方正仿宋简体" w:hAnsi="方正仿宋简体" w:eastAsia="方正仿宋简体" w:cs="方正仿宋简体"/>
          <w:sz w:val="30"/>
          <w:szCs w:val="30"/>
          <w:rPrChange w:id="115" w:author="魏广洋" w:date="2019-02-01T17:26:00Z">
            <w:rPr>
              <w:rFonts w:hint="eastAsia" w:hAnsi="宋体"/>
              <w:sz w:val="28"/>
            </w:rPr>
          </w:rPrChange>
        </w:rPr>
        <w:pPrChange w:id="114" w:author="魏广洋" w:date="2019-02-01T17:26:00Z">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9" w:firstLineChars="196"/>
            <w:jc w:val="both"/>
            <w:outlineLvl w:val="9"/>
          </w:pPr>
        </w:pPrChange>
      </w:pPr>
      <w:r>
        <w:rPr>
          <w:rFonts w:hint="eastAsia" w:ascii="方正仿宋简体" w:hAnsi="方正仿宋简体" w:eastAsia="方正仿宋简体" w:cs="方正仿宋简体"/>
          <w:sz w:val="30"/>
          <w:szCs w:val="30"/>
          <w:lang w:val="en-US" w:eastAsia="zh-CN"/>
          <w:rPrChange w:id="116" w:author="魏广洋" w:date="2019-02-01T17:26:00Z">
            <w:rPr>
              <w:rFonts w:hint="eastAsia" w:hAnsi="宋体"/>
              <w:sz w:val="28"/>
              <w:lang w:val="en-US" w:eastAsia="zh-CN"/>
            </w:rPr>
          </w:rPrChange>
        </w:rPr>
        <w:t>11</w:t>
      </w:r>
      <w:r>
        <w:rPr>
          <w:rFonts w:hint="eastAsia" w:ascii="方正仿宋简体" w:hAnsi="方正仿宋简体" w:eastAsia="方正仿宋简体" w:cs="方正仿宋简体"/>
          <w:sz w:val="30"/>
          <w:szCs w:val="30"/>
          <w:rPrChange w:id="117" w:author="魏广洋" w:date="2019-02-01T17:26:00Z">
            <w:rPr>
              <w:rFonts w:hAnsi="宋体"/>
              <w:sz w:val="28"/>
            </w:rPr>
          </w:rPrChange>
        </w:rPr>
        <w:t>、请保荐机构、发行人律师说明</w:t>
      </w:r>
      <w:r>
        <w:rPr>
          <w:rFonts w:hint="eastAsia" w:ascii="方正仿宋简体" w:hAnsi="方正仿宋简体" w:eastAsia="方正仿宋简体" w:cs="方正仿宋简体"/>
          <w:sz w:val="30"/>
          <w:szCs w:val="30"/>
          <w:rPrChange w:id="118" w:author="魏广洋" w:date="2019-02-01T17:26:00Z">
            <w:rPr>
              <w:rFonts w:hint="eastAsia" w:hAnsi="宋体"/>
              <w:sz w:val="28"/>
            </w:rPr>
          </w:rPrChange>
        </w:rPr>
        <w:t>是否简单依据经营范围对同业竞争做出判断，是否仅以经营区域、细分产品、细分市场的不同来认定不构成同业竞争。</w:t>
      </w:r>
      <w:r>
        <w:rPr>
          <w:rFonts w:hint="eastAsia" w:ascii="方正仿宋简体" w:hAnsi="方正仿宋简体" w:eastAsia="方正仿宋简体" w:cs="方正仿宋简体"/>
          <w:sz w:val="30"/>
          <w:szCs w:val="30"/>
          <w:rPrChange w:id="119" w:author="魏广洋" w:date="2019-02-01T17:26:00Z">
            <w:rPr>
              <w:rFonts w:hAnsi="宋体"/>
              <w:sz w:val="28"/>
            </w:rPr>
          </w:rPrChange>
        </w:rPr>
        <w:t>请保荐机构、发行人律师核查</w:t>
      </w:r>
      <w:r>
        <w:rPr>
          <w:rFonts w:hint="eastAsia" w:ascii="方正仿宋简体" w:hAnsi="方正仿宋简体" w:eastAsia="方正仿宋简体" w:cs="方正仿宋简体"/>
          <w:sz w:val="30"/>
          <w:szCs w:val="30"/>
          <w:rPrChange w:id="120" w:author="魏广洋" w:date="2019-02-01T17:26:00Z">
            <w:rPr>
              <w:rFonts w:hint="eastAsia" w:hAnsi="宋体"/>
              <w:sz w:val="28"/>
            </w:rPr>
          </w:rPrChange>
        </w:rPr>
        <w:t>控股股东、实际控制人及其配偶的其他亲属是否从事与发行人相同或相似业务，上述企业的历史沿革、资产、人员、业务和技术等方面与发行人的关系，采购销售渠道、客户、供应商等方面是否影响发行人的独立性。是否存在控股股东、实际控制人及其配偶、董事、监事和高级管理人员利用该等其他亲属关系，或者以解除婚姻关系规避监管的情形。</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49" w:firstLineChars="196"/>
        <w:jc w:val="both"/>
        <w:outlineLvl w:val="9"/>
        <w:rPr>
          <w:rFonts w:hint="eastAsia" w:ascii="方正仿宋简体" w:hAnsi="方正仿宋简体" w:eastAsia="方正仿宋简体" w:cs="方正仿宋简体"/>
          <w:sz w:val="30"/>
          <w:szCs w:val="30"/>
          <w:rPrChange w:id="122" w:author="魏广洋" w:date="2019-02-01T17:26:00Z">
            <w:rPr>
              <w:rFonts w:hint="eastAsia" w:hAnsi="宋体"/>
              <w:sz w:val="28"/>
            </w:rPr>
          </w:rPrChange>
        </w:rPr>
        <w:pPrChange w:id="121" w:author="魏广洋" w:date="2019-02-01T17:26:00Z">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9" w:firstLineChars="196"/>
            <w:jc w:val="both"/>
            <w:outlineLvl w:val="9"/>
          </w:pPr>
        </w:pPrChange>
      </w:pPr>
      <w:r>
        <w:rPr>
          <w:rFonts w:hint="eastAsia" w:ascii="方正仿宋简体" w:hAnsi="方正仿宋简体" w:eastAsia="方正仿宋简体" w:cs="方正仿宋简体"/>
          <w:sz w:val="30"/>
          <w:szCs w:val="30"/>
          <w:lang w:val="en-US" w:eastAsia="zh-CN"/>
          <w:rPrChange w:id="123" w:author="魏广洋" w:date="2019-02-01T17:26:00Z">
            <w:rPr>
              <w:rFonts w:hint="eastAsia" w:hAnsi="宋体"/>
              <w:sz w:val="28"/>
              <w:lang w:val="en-US" w:eastAsia="zh-CN"/>
            </w:rPr>
          </w:rPrChange>
        </w:rPr>
        <w:t>12</w:t>
      </w:r>
      <w:r>
        <w:rPr>
          <w:rFonts w:hint="eastAsia" w:ascii="方正仿宋简体" w:hAnsi="方正仿宋简体" w:eastAsia="方正仿宋简体" w:cs="方正仿宋简体"/>
          <w:sz w:val="30"/>
          <w:szCs w:val="30"/>
          <w:rPrChange w:id="124" w:author="魏广洋" w:date="2019-02-01T17:26:00Z">
            <w:rPr>
              <w:rFonts w:hint="eastAsia" w:hAnsi="宋体"/>
              <w:sz w:val="28"/>
            </w:rPr>
          </w:rPrChange>
        </w:rPr>
        <w:t>、请保荐机构、发行人律师核查涉及集体资产量化处置行为所履行的法律程序，是否符合当时生效的法律法规的规定、是否存在纠纷或潜在纠纷。请核查说明职工安置、债权债务处理、土地处置等是否符合法律规定、是否存在纠纷，发行人是否提供省级人民政府或省级国资管理部门的确认文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49" w:firstLineChars="196"/>
        <w:jc w:val="both"/>
        <w:outlineLvl w:val="9"/>
        <w:rPr>
          <w:rFonts w:hint="eastAsia" w:ascii="方正仿宋简体" w:hAnsi="方正仿宋简体" w:eastAsia="方正仿宋简体" w:cs="方正仿宋简体"/>
          <w:sz w:val="30"/>
          <w:szCs w:val="30"/>
          <w:lang w:eastAsia="zh-CN"/>
          <w:rPrChange w:id="126" w:author="魏广洋" w:date="2019-02-01T17:26:00Z">
            <w:rPr>
              <w:rFonts w:hint="eastAsia" w:hAnsi="宋体"/>
              <w:sz w:val="28"/>
              <w:lang w:eastAsia="zh-CN"/>
            </w:rPr>
          </w:rPrChange>
        </w:rPr>
        <w:pPrChange w:id="125" w:author="魏广洋" w:date="2019-02-01T17:26:00Z">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9" w:firstLineChars="196"/>
            <w:jc w:val="both"/>
            <w:outlineLvl w:val="9"/>
          </w:pPr>
        </w:pPrChange>
      </w:pPr>
      <w:r>
        <w:rPr>
          <w:rFonts w:hint="eastAsia" w:ascii="方正仿宋简体" w:hAnsi="方正仿宋简体" w:eastAsia="方正仿宋简体" w:cs="方正仿宋简体"/>
          <w:sz w:val="30"/>
          <w:szCs w:val="30"/>
          <w:lang w:val="en-US" w:eastAsia="zh-CN"/>
          <w:rPrChange w:id="127" w:author="魏广洋" w:date="2019-02-01T17:26:00Z">
            <w:rPr>
              <w:rFonts w:hint="eastAsia" w:hAnsi="宋体"/>
              <w:sz w:val="28"/>
              <w:lang w:val="en-US" w:eastAsia="zh-CN"/>
            </w:rPr>
          </w:rPrChange>
        </w:rPr>
        <w:t>13</w:t>
      </w:r>
      <w:r>
        <w:rPr>
          <w:rFonts w:hint="eastAsia" w:ascii="方正仿宋简体" w:hAnsi="方正仿宋简体" w:eastAsia="方正仿宋简体" w:cs="方正仿宋简体"/>
          <w:sz w:val="30"/>
          <w:szCs w:val="30"/>
          <w:rPrChange w:id="128" w:author="魏广洋" w:date="2019-02-01T17:26:00Z">
            <w:rPr>
              <w:rFonts w:hAnsi="宋体"/>
              <w:sz w:val="28"/>
            </w:rPr>
          </w:rPrChange>
        </w:rPr>
        <w:t>、</w:t>
      </w:r>
      <w:r>
        <w:rPr>
          <w:rFonts w:hint="eastAsia" w:ascii="方正仿宋简体" w:hAnsi="方正仿宋简体" w:eastAsia="方正仿宋简体" w:cs="方正仿宋简体"/>
          <w:sz w:val="30"/>
          <w:szCs w:val="30"/>
          <w:lang w:eastAsia="zh-CN"/>
          <w:rPrChange w:id="129" w:author="魏广洋" w:date="2019-02-01T17:26:00Z">
            <w:rPr>
              <w:rFonts w:hint="eastAsia" w:hAnsi="宋体"/>
              <w:sz w:val="28"/>
              <w:lang w:eastAsia="zh-CN"/>
            </w:rPr>
          </w:rPrChange>
        </w:rPr>
        <w:t>请保荐机构、律师核查是否存在关联方股权转让的真实性、是否存在关联关系非关联化的情况；已（拟）注销的关联方是否存在债权债务纠纷。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49" w:firstLineChars="196"/>
        <w:jc w:val="both"/>
        <w:outlineLvl w:val="9"/>
        <w:rPr>
          <w:rFonts w:hint="eastAsia" w:ascii="方正仿宋简体" w:hAnsi="方正仿宋简体" w:eastAsia="方正仿宋简体" w:cs="方正仿宋简体"/>
          <w:sz w:val="30"/>
          <w:szCs w:val="30"/>
          <w:rPrChange w:id="131" w:author="魏广洋" w:date="2019-02-01T17:26:00Z">
            <w:rPr>
              <w:rFonts w:hint="eastAsia" w:hAnsi="宋体"/>
              <w:sz w:val="28"/>
            </w:rPr>
          </w:rPrChange>
        </w:rPr>
        <w:pPrChange w:id="130" w:author="魏广洋" w:date="2019-02-01T17:26:00Z">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9" w:firstLineChars="196"/>
            <w:jc w:val="both"/>
            <w:outlineLvl w:val="9"/>
          </w:pPr>
        </w:pPrChange>
      </w:pPr>
      <w:r>
        <w:rPr>
          <w:rFonts w:hint="eastAsia" w:ascii="方正仿宋简体" w:hAnsi="方正仿宋简体" w:eastAsia="方正仿宋简体" w:cs="方正仿宋简体"/>
          <w:sz w:val="30"/>
          <w:szCs w:val="30"/>
          <w:lang w:val="en-US" w:eastAsia="zh-CN"/>
          <w:rPrChange w:id="132" w:author="魏广洋" w:date="2019-02-01T17:26:00Z">
            <w:rPr>
              <w:rFonts w:hint="eastAsia" w:hAnsi="宋体"/>
              <w:sz w:val="28"/>
              <w:lang w:val="en-US" w:eastAsia="zh-CN"/>
            </w:rPr>
          </w:rPrChange>
        </w:rPr>
        <w:t>14、公司涉及多起诉讼。</w:t>
      </w:r>
      <w:r>
        <w:rPr>
          <w:rFonts w:hint="eastAsia" w:ascii="方正仿宋简体" w:hAnsi="方正仿宋简体" w:eastAsia="方正仿宋简体" w:cs="方正仿宋简体"/>
          <w:sz w:val="30"/>
          <w:szCs w:val="30"/>
          <w:rPrChange w:id="133" w:author="魏广洋" w:date="2019-02-01T17:26:00Z">
            <w:rPr>
              <w:rFonts w:hint="eastAsia" w:hAnsi="宋体"/>
              <w:sz w:val="28"/>
            </w:rPr>
          </w:rPrChange>
        </w:rPr>
        <w:t>请补充披露诉讼事由、诉讼标的、目前的进展情况，分析相关诉讼事项及诉讼结果对公司生产经营及财务成果的具体影响。影响较大的，请做重大事项提示。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49" w:firstLineChars="196"/>
        <w:jc w:val="both"/>
        <w:outlineLvl w:val="9"/>
        <w:rPr>
          <w:rFonts w:hint="eastAsia" w:ascii="方正仿宋简体" w:hAnsi="方正仿宋简体" w:eastAsia="方正仿宋简体" w:cs="方正仿宋简体"/>
          <w:sz w:val="30"/>
          <w:szCs w:val="30"/>
          <w:lang w:eastAsia="zh-CN"/>
          <w:rPrChange w:id="135" w:author="魏广洋" w:date="2019-02-01T17:26:00Z">
            <w:rPr>
              <w:rFonts w:hint="eastAsia" w:hAnsi="宋体" w:eastAsia="宋体"/>
              <w:sz w:val="28"/>
              <w:lang w:eastAsia="zh-CN"/>
            </w:rPr>
          </w:rPrChange>
        </w:rPr>
        <w:pPrChange w:id="134" w:author="魏广洋" w:date="2019-02-01T17:26:00Z">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9" w:firstLineChars="196"/>
            <w:jc w:val="both"/>
            <w:outlineLvl w:val="9"/>
          </w:pPr>
        </w:pPrChange>
      </w:pPr>
      <w:r>
        <w:rPr>
          <w:rFonts w:hint="eastAsia" w:ascii="方正仿宋简体" w:hAnsi="方正仿宋简体" w:eastAsia="方正仿宋简体" w:cs="方正仿宋简体"/>
          <w:sz w:val="30"/>
          <w:szCs w:val="30"/>
          <w:lang w:eastAsia="zh-CN"/>
          <w:rPrChange w:id="136" w:author="魏广洋" w:date="2019-02-01T17:26:00Z">
            <w:rPr>
              <w:rFonts w:hint="eastAsia" w:hAnsi="宋体"/>
              <w:sz w:val="28"/>
              <w:lang w:eastAsia="zh-CN"/>
            </w:rPr>
          </w:rPrChange>
        </w:rPr>
        <w:t>请补充核查说明涉诉专利是否为公司的核心专利，是否对公司的生产经营构成重大不利影响。请补充说明公司的核心技术情况，是否具有自主的核心技术。</w:t>
      </w:r>
    </w:p>
    <w:bookmarkEnd w:id="0"/>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60" w:lineRule="exact"/>
        <w:ind w:right="0" w:rightChars="0"/>
        <w:jc w:val="both"/>
        <w:textAlignment w:val="baseline"/>
        <w:outlineLvl w:val="9"/>
        <w:rPr>
          <w:rFonts w:hint="eastAsia" w:ascii="方正仿宋简体" w:hAnsi="方正仿宋简体" w:eastAsia="方正仿宋简体" w:cs="方正仿宋简体"/>
          <w:b/>
          <w:sz w:val="30"/>
          <w:szCs w:val="30"/>
          <w:rPrChange w:id="138" w:author="魏广洋" w:date="2019-02-01T17:26:00Z">
            <w:rPr>
              <w:b/>
              <w:sz w:val="28"/>
            </w:rPr>
          </w:rPrChange>
        </w:rPr>
        <w:pPrChange w:id="137" w:author="魏广洋" w:date="2019-02-01T17:26:00Z">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right="0" w:rightChars="0"/>
            <w:jc w:val="both"/>
            <w:textAlignment w:val="baseline"/>
            <w:outlineLvl w:val="9"/>
          </w:pPr>
        </w:pPrChange>
      </w:pPr>
      <w:r>
        <w:rPr>
          <w:rFonts w:hint="eastAsia" w:ascii="方正仿宋简体" w:hAnsi="方正仿宋简体" w:eastAsia="方正仿宋简体" w:cs="方正仿宋简体"/>
          <w:b/>
          <w:sz w:val="30"/>
          <w:szCs w:val="30"/>
          <w:rPrChange w:id="139" w:author="魏广洋" w:date="2019-02-01T17:26:00Z">
            <w:rPr>
              <w:b/>
              <w:sz w:val="28"/>
            </w:rPr>
          </w:rPrChange>
        </w:rPr>
        <w:t>信息披露问题</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560" w:firstLineChars="200"/>
        <w:jc w:val="both"/>
        <w:textAlignment w:val="auto"/>
        <w:outlineLvl w:val="9"/>
        <w:rPr>
          <w:rFonts w:hint="eastAsia" w:ascii="方正仿宋简体" w:hAnsi="方正仿宋简体" w:eastAsia="方正仿宋简体" w:cs="方正仿宋简体"/>
          <w:sz w:val="30"/>
          <w:szCs w:val="30"/>
          <w:highlight w:val="none"/>
          <w:lang w:val="en-US" w:eastAsia="zh-CN"/>
          <w:rPrChange w:id="141" w:author="魏广洋" w:date="2019-02-01T17:26:00Z">
            <w:rPr>
              <w:rFonts w:hint="eastAsia"/>
              <w:highlight w:val="none"/>
              <w:lang w:val="en-US" w:eastAsia="zh-CN"/>
            </w:rPr>
          </w:rPrChange>
        </w:rPr>
        <w:pPrChange w:id="140" w:author="魏广洋" w:date="2019-02-01T17:26:00Z">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560" w:firstLineChars="200"/>
            <w:jc w:val="both"/>
            <w:textAlignment w:val="auto"/>
            <w:outlineLvl w:val="9"/>
          </w:pPr>
        </w:pPrChange>
      </w:pPr>
      <w:r>
        <w:rPr>
          <w:rFonts w:hint="eastAsia" w:ascii="方正仿宋简体" w:hAnsi="方正仿宋简体" w:eastAsia="方正仿宋简体" w:cs="方正仿宋简体"/>
          <w:sz w:val="30"/>
          <w:szCs w:val="30"/>
          <w:highlight w:val="none"/>
          <w:lang w:val="en-US" w:eastAsia="zh-CN"/>
          <w:rPrChange w:id="142" w:author="魏广洋" w:date="2019-02-01T17:26:00Z">
            <w:rPr>
              <w:rFonts w:hint="eastAsia"/>
              <w:highlight w:val="none"/>
              <w:lang w:val="en-US" w:eastAsia="zh-CN"/>
            </w:rPr>
          </w:rPrChange>
        </w:rPr>
        <w:t>1、招股说明书披露，报告期各期末，发行人应收账款余额分别为9,715.95万元、</w:t>
      </w:r>
      <w:r>
        <w:rPr>
          <w:rFonts w:hint="eastAsia" w:ascii="方正仿宋简体" w:hAnsi="方正仿宋简体" w:eastAsia="方正仿宋简体" w:cs="方正仿宋简体"/>
          <w:sz w:val="30"/>
          <w:szCs w:val="30"/>
          <w:rPrChange w:id="143" w:author="魏广洋" w:date="2019-02-01T17:26:00Z">
            <w:rPr>
              <w:rFonts w:ascii="Times New Roman" w:hAnsi="Times New Roman"/>
              <w:szCs w:val="21"/>
            </w:rPr>
          </w:rPrChange>
        </w:rPr>
        <w:t>13,130.52</w:t>
      </w:r>
      <w:r>
        <w:rPr>
          <w:rFonts w:hint="eastAsia" w:ascii="方正仿宋简体" w:hAnsi="方正仿宋简体" w:eastAsia="方正仿宋简体" w:cs="方正仿宋简体"/>
          <w:sz w:val="30"/>
          <w:szCs w:val="30"/>
          <w:highlight w:val="none"/>
          <w:lang w:val="en-US" w:eastAsia="zh-CN"/>
          <w:rPrChange w:id="144" w:author="魏广洋" w:date="2019-02-01T17:26:00Z">
            <w:rPr>
              <w:rFonts w:hint="eastAsia"/>
              <w:highlight w:val="none"/>
              <w:lang w:val="en-US" w:eastAsia="zh-CN"/>
            </w:rPr>
          </w:rPrChange>
        </w:rPr>
        <w:t>万元、</w:t>
      </w:r>
      <w:r>
        <w:rPr>
          <w:rFonts w:hint="eastAsia" w:ascii="方正仿宋简体" w:hAnsi="方正仿宋简体" w:eastAsia="方正仿宋简体" w:cs="方正仿宋简体"/>
          <w:sz w:val="30"/>
          <w:szCs w:val="30"/>
          <w:rPrChange w:id="145" w:author="魏广洋" w:date="2019-02-01T17:26:00Z">
            <w:rPr>
              <w:rFonts w:ascii="Times New Roman" w:hAnsi="Times New Roman"/>
              <w:szCs w:val="21"/>
            </w:rPr>
          </w:rPrChange>
        </w:rPr>
        <w:t>20,495.38</w:t>
      </w:r>
      <w:r>
        <w:rPr>
          <w:rFonts w:hint="eastAsia" w:ascii="方正仿宋简体" w:hAnsi="方正仿宋简体" w:eastAsia="方正仿宋简体" w:cs="方正仿宋简体"/>
          <w:sz w:val="30"/>
          <w:szCs w:val="30"/>
          <w:lang w:eastAsia="zh-CN"/>
          <w:rPrChange w:id="146" w:author="魏广洋" w:date="2019-02-01T17:26:00Z">
            <w:rPr>
              <w:rFonts w:hint="eastAsia" w:ascii="Times New Roman" w:hAnsi="Times New Roman"/>
              <w:szCs w:val="21"/>
              <w:lang w:eastAsia="zh-CN"/>
            </w:rPr>
          </w:rPrChange>
        </w:rPr>
        <w:t>万元</w:t>
      </w:r>
      <w:r>
        <w:rPr>
          <w:rFonts w:hint="eastAsia" w:ascii="方正仿宋简体" w:hAnsi="方正仿宋简体" w:eastAsia="方正仿宋简体" w:cs="方正仿宋简体"/>
          <w:sz w:val="30"/>
          <w:szCs w:val="30"/>
          <w:highlight w:val="none"/>
          <w:lang w:val="en-US" w:eastAsia="zh-CN"/>
          <w:rPrChange w:id="147" w:author="魏广洋" w:date="2019-02-01T17:26:00Z">
            <w:rPr>
              <w:rFonts w:hint="eastAsia"/>
              <w:highlight w:val="none"/>
              <w:lang w:val="en-US" w:eastAsia="zh-CN"/>
            </w:rPr>
          </w:rPrChange>
        </w:rPr>
        <w:t>和</w:t>
      </w:r>
      <w:r>
        <w:rPr>
          <w:rFonts w:hint="eastAsia" w:ascii="方正仿宋简体" w:hAnsi="方正仿宋简体" w:eastAsia="方正仿宋简体" w:cs="方正仿宋简体"/>
          <w:sz w:val="30"/>
          <w:szCs w:val="30"/>
          <w:rPrChange w:id="148" w:author="魏广洋" w:date="2019-02-01T17:26:00Z">
            <w:rPr>
              <w:rFonts w:ascii="Times New Roman" w:hAnsi="Times New Roman"/>
              <w:szCs w:val="21"/>
            </w:rPr>
          </w:rPrChange>
        </w:rPr>
        <w:t>21,376.85</w:t>
      </w:r>
      <w:r>
        <w:rPr>
          <w:rFonts w:hint="eastAsia" w:ascii="方正仿宋简体" w:hAnsi="方正仿宋简体" w:eastAsia="方正仿宋简体" w:cs="方正仿宋简体"/>
          <w:sz w:val="30"/>
          <w:szCs w:val="30"/>
          <w:highlight w:val="none"/>
          <w:lang w:val="en-US" w:eastAsia="zh-CN"/>
          <w:rPrChange w:id="149" w:author="魏广洋" w:date="2019-02-01T17:26:00Z">
            <w:rPr>
              <w:rFonts w:hint="eastAsia"/>
              <w:highlight w:val="none"/>
              <w:lang w:val="en-US" w:eastAsia="zh-CN"/>
            </w:rPr>
          </w:rPrChange>
        </w:rPr>
        <w:t>万元，增长较快，且应收账款周转率显著低于行业可比公司。请在招股说明书分析并补充披露：（1）发行人对主要客户的信用政策的制定情况，包括具体的信用额度、信用账期等，说明应收账款金额与信用政策是否匹配，信用政策是否严格执行及应收账款的逾期情况；（2）请根据具体数据汇总分析并披露各期末应收账款余额与当期未完成的合同金额、收入确认金额、结算方式、信用账期之间是否存在衔接一致的配比关系，应收账款确认是否合规；（3）主要应收账款客户与主要销售客户是否匹配，各期应收账款期后各年的回款情况，是否与相关现金流量项目一致；（4）是否对大客户延长信用期限，是否存在通过延长信用期增加销售的情况；（5）坏账准备计提方法与行业可比公司的比较情况，如果差异较大请说明原因；（6）结合销售模式、客户机构及产品结构说明发行人应收账款周转率显著低于行业可比公司的原因。请保荐机构、申报会计师核查上述情况，分析应收账款变化及坏账准备计提的依据与合理性，并明确发表意见。</w:t>
      </w:r>
    </w:p>
    <w:p>
      <w:pPr>
        <w:keepNext w:val="0"/>
        <w:keepLines w:val="0"/>
        <w:pageBreakBefore w:val="0"/>
        <w:widowControl w:val="0"/>
        <w:numPr>
          <w:ilvl w:val="0"/>
          <w:numId w:val="3"/>
        </w:numPr>
        <w:kinsoku/>
        <w:wordWrap/>
        <w:overflowPunct/>
        <w:topLinePunct w:val="0"/>
        <w:autoSpaceDE/>
        <w:autoSpaceDN/>
        <w:bidi w:val="0"/>
        <w:spacing w:before="0" w:beforeLines="0" w:after="0" w:afterLines="0" w:line="560" w:lineRule="exact"/>
        <w:ind w:right="0" w:rightChars="0" w:firstLine="560" w:firstLineChars="200"/>
        <w:jc w:val="both"/>
        <w:textAlignment w:val="auto"/>
        <w:outlineLvl w:val="9"/>
        <w:rPr>
          <w:rFonts w:hint="eastAsia" w:ascii="方正仿宋简体" w:hAnsi="方正仿宋简体" w:eastAsia="方正仿宋简体" w:cs="方正仿宋简体"/>
          <w:sz w:val="30"/>
          <w:szCs w:val="30"/>
          <w:highlight w:val="none"/>
          <w:lang w:val="en-US" w:eastAsia="zh-CN"/>
          <w:rPrChange w:id="151" w:author="魏广洋" w:date="2019-02-01T17:26:00Z">
            <w:rPr>
              <w:rFonts w:hint="eastAsia"/>
              <w:highlight w:val="none"/>
              <w:lang w:val="en-US" w:eastAsia="zh-CN"/>
            </w:rPr>
          </w:rPrChange>
        </w:rPr>
        <w:pPrChange w:id="150" w:author="魏广洋" w:date="2019-02-01T17:26:00Z">
          <w:pPr>
            <w:keepNext w:val="0"/>
            <w:keepLines w:val="0"/>
            <w:pageBreakBefore w:val="0"/>
            <w:widowControl w:val="0"/>
            <w:numPr>
              <w:ilvl w:val="0"/>
              <w:numId w:val="3"/>
            </w:numPr>
            <w:kinsoku/>
            <w:wordWrap/>
            <w:overflowPunct/>
            <w:topLinePunct w:val="0"/>
            <w:autoSpaceDE/>
            <w:autoSpaceDN/>
            <w:bidi w:val="0"/>
            <w:spacing w:line="460" w:lineRule="exact"/>
            <w:ind w:right="0" w:rightChars="0" w:firstLine="560" w:firstLineChars="200"/>
            <w:jc w:val="both"/>
            <w:textAlignment w:val="auto"/>
            <w:outlineLvl w:val="9"/>
          </w:pPr>
        </w:pPrChange>
      </w:pPr>
      <w:r>
        <w:rPr>
          <w:rFonts w:hint="eastAsia" w:ascii="方正仿宋简体" w:hAnsi="方正仿宋简体" w:eastAsia="方正仿宋简体" w:cs="方正仿宋简体"/>
          <w:sz w:val="30"/>
          <w:szCs w:val="30"/>
          <w:highlight w:val="none"/>
          <w:lang w:val="en-US" w:eastAsia="zh-CN"/>
          <w:rPrChange w:id="152" w:author="魏广洋" w:date="2019-02-01T17:26:00Z">
            <w:rPr>
              <w:rFonts w:hint="eastAsia"/>
              <w:highlight w:val="none"/>
              <w:lang w:val="en-US" w:eastAsia="zh-CN"/>
            </w:rPr>
          </w:rPrChange>
        </w:rPr>
        <w:t>招股说明书披露，报告期各期末，发行人存货账面价值分别为5,119.66万元、6,856.73万元、12,388.79万元和13,642.98万元，占流动资产的比重分别为16.25%、15.41%、18.66%和17.54%。请在招股说明书：（1）根据产供销的业务流程进一步说明存货结构的是否合理、存货结构的变动是否与业务发展相匹配、与同行业公司相比是否存在较大差异，各存货项目核算的合规性以及在存货的计划、消耗、管理和内控方面的具体措施；（2）补充说明各报告期原材料采购与使用计划、产能与产出、出库量与销售计划的数量平衡关系，在产品、产成品、发出商品的订单支持率情况；（3）说明各期末对各存货项目尤其是发出商品进行盘点的情况，包括盘点范围、地点、品种、金额、比例等，说明执行盘点的部门与人员、是否存在账实差异及处理结果、如何保证发出商品盘点的完整性以及如何识别确认发出商品的权属情况。（4）存货的订单支持率情况，</w:t>
      </w:r>
      <w:r>
        <w:rPr>
          <w:rFonts w:hint="eastAsia" w:ascii="方正仿宋简体" w:hAnsi="方正仿宋简体" w:eastAsia="方正仿宋简体" w:cs="方正仿宋简体"/>
          <w:bCs/>
          <w:kern w:val="0"/>
          <w:sz w:val="30"/>
          <w:szCs w:val="30"/>
          <w:rPrChange w:id="153" w:author="魏广洋" w:date="2019-02-01T17:26:00Z">
            <w:rPr>
              <w:rFonts w:hint="eastAsia" w:ascii="Times New Roman" w:hAnsi="Times New Roman"/>
              <w:bCs/>
              <w:kern w:val="0"/>
              <w:szCs w:val="21"/>
            </w:rPr>
          </w:rPrChange>
        </w:rPr>
        <w:t>发出商品</w:t>
      </w:r>
      <w:r>
        <w:rPr>
          <w:rFonts w:hint="eastAsia" w:ascii="方正仿宋简体" w:hAnsi="方正仿宋简体" w:eastAsia="方正仿宋简体" w:cs="方正仿宋简体"/>
          <w:bCs/>
          <w:kern w:val="0"/>
          <w:sz w:val="30"/>
          <w:szCs w:val="30"/>
          <w:lang w:eastAsia="zh-CN"/>
          <w:rPrChange w:id="154" w:author="魏广洋" w:date="2019-02-01T17:26:00Z">
            <w:rPr>
              <w:rFonts w:hint="eastAsia" w:ascii="Times New Roman" w:hAnsi="Times New Roman"/>
              <w:bCs/>
              <w:kern w:val="0"/>
              <w:szCs w:val="21"/>
              <w:lang w:eastAsia="zh-CN"/>
            </w:rPr>
          </w:rPrChange>
        </w:rPr>
        <w:t>增长较快的原因，</w:t>
      </w:r>
      <w:r>
        <w:rPr>
          <w:rFonts w:hint="eastAsia" w:ascii="方正仿宋简体" w:hAnsi="方正仿宋简体" w:eastAsia="方正仿宋简体" w:cs="方正仿宋简体"/>
          <w:sz w:val="30"/>
          <w:szCs w:val="30"/>
          <w:highlight w:val="none"/>
          <w:lang w:val="en-US" w:eastAsia="zh-CN"/>
          <w:rPrChange w:id="155" w:author="魏广洋" w:date="2019-02-01T17:26:00Z">
            <w:rPr>
              <w:rFonts w:hint="eastAsia"/>
              <w:highlight w:val="none"/>
              <w:lang w:val="en-US" w:eastAsia="zh-CN"/>
            </w:rPr>
          </w:rPrChange>
        </w:rPr>
        <w:t>存货跌价准备的计提方法和依据，存货跌价准备计提是否充分。请保荐机构、申报会计师详细核查上述情况，以及发行人存货各项目的发生、计价、核算与结转情况，说明期末存货的盘点与监盘情况，与存货有关的成本费用的归集与结转是否合规，是否与实际业务流程一致，各存货项目减值准备的考虑是否谨慎，并明确发表意见。</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560" w:lineRule="exact"/>
        <w:ind w:right="0" w:rightChars="0" w:firstLine="560" w:firstLineChars="200"/>
        <w:textAlignment w:val="auto"/>
        <w:outlineLvl w:val="9"/>
        <w:rPr>
          <w:rFonts w:hint="eastAsia" w:ascii="方正仿宋简体" w:hAnsi="方正仿宋简体" w:eastAsia="方正仿宋简体" w:cs="方正仿宋简体"/>
          <w:color w:val="000000"/>
          <w:sz w:val="30"/>
          <w:szCs w:val="30"/>
          <w:lang w:val="en-US" w:eastAsia="zh-CN"/>
          <w:rPrChange w:id="157" w:author="魏广洋" w:date="2019-02-01T17:26:00Z">
            <w:rPr>
              <w:rFonts w:hint="eastAsia" w:ascii="Times New Roman" w:hAnsi="Times New Roman"/>
              <w:color w:val="000000"/>
              <w:szCs w:val="21"/>
              <w:lang w:val="en-US" w:eastAsia="zh-CN"/>
            </w:rPr>
          </w:rPrChange>
        </w:rPr>
        <w:pPrChange w:id="156" w:author="魏广洋" w:date="2019-02-01T17:26:00Z">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right="0" w:rightChars="0" w:firstLine="560" w:firstLineChars="200"/>
            <w:textAlignment w:val="auto"/>
            <w:outlineLvl w:val="9"/>
          </w:pPr>
        </w:pPrChange>
      </w:pPr>
      <w:r>
        <w:rPr>
          <w:rFonts w:hint="eastAsia" w:ascii="方正仿宋简体" w:hAnsi="方正仿宋简体" w:eastAsia="方正仿宋简体" w:cs="方正仿宋简体"/>
          <w:sz w:val="30"/>
          <w:szCs w:val="30"/>
          <w:highlight w:val="none"/>
          <w:lang w:val="en-US" w:eastAsia="zh-CN"/>
          <w:rPrChange w:id="158" w:author="魏广洋" w:date="2019-02-01T17:26:00Z">
            <w:rPr>
              <w:rFonts w:hint="eastAsia"/>
              <w:highlight w:val="none"/>
              <w:lang w:val="en-US" w:eastAsia="zh-CN"/>
            </w:rPr>
          </w:rPrChange>
        </w:rPr>
        <w:t>招股说明书披露，2017年发行人确认了股权激励费3,707.37万元。请在招股说明书补充披露股份支付的确认依据和计量方法，股份支付确认的范围及公允价值的确认依据。</w:t>
      </w:r>
      <w:r>
        <w:rPr>
          <w:rFonts w:hint="eastAsia" w:ascii="方正仿宋简体" w:hAnsi="方正仿宋简体" w:eastAsia="方正仿宋简体" w:cs="方正仿宋简体"/>
          <w:color w:val="000000"/>
          <w:sz w:val="30"/>
          <w:szCs w:val="30"/>
          <w:lang w:val="en-US" w:eastAsia="zh-CN"/>
          <w:rPrChange w:id="159" w:author="魏广洋" w:date="2019-02-01T17:26:00Z">
            <w:rPr>
              <w:rFonts w:hint="eastAsia" w:ascii="Times New Roman" w:hAnsi="Times New Roman"/>
              <w:color w:val="000000"/>
              <w:szCs w:val="21"/>
              <w:lang w:val="en-US" w:eastAsia="zh-CN"/>
            </w:rPr>
          </w:rPrChange>
        </w:rPr>
        <w:t>请保荐机构、会计对上述事项进行核查并发表核查意见。</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560" w:lineRule="exact"/>
        <w:ind w:right="0" w:rightChars="0" w:firstLine="560" w:firstLineChars="200"/>
        <w:textAlignment w:val="auto"/>
        <w:outlineLvl w:val="9"/>
        <w:rPr>
          <w:rFonts w:hint="eastAsia" w:ascii="方正仿宋简体" w:hAnsi="方正仿宋简体" w:eastAsia="方正仿宋简体" w:cs="方正仿宋简体"/>
          <w:color w:val="000000"/>
          <w:sz w:val="30"/>
          <w:szCs w:val="30"/>
          <w:lang w:val="en-US" w:eastAsia="zh-CN"/>
          <w:rPrChange w:id="161" w:author="魏广洋" w:date="2019-02-01T17:26:00Z">
            <w:rPr>
              <w:rFonts w:hint="eastAsia" w:ascii="Times New Roman" w:hAnsi="Times New Roman"/>
              <w:color w:val="000000"/>
              <w:szCs w:val="21"/>
              <w:lang w:val="en-US" w:eastAsia="zh-CN"/>
            </w:rPr>
          </w:rPrChange>
        </w:rPr>
        <w:pPrChange w:id="160" w:author="魏广洋" w:date="2019-02-01T17:26:00Z">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right="0" w:rightChars="0" w:firstLine="560" w:firstLineChars="200"/>
            <w:textAlignment w:val="auto"/>
            <w:outlineLvl w:val="9"/>
          </w:pPr>
        </w:pPrChange>
      </w:pPr>
      <w:r>
        <w:rPr>
          <w:rFonts w:hint="eastAsia" w:ascii="方正仿宋简体" w:hAnsi="方正仿宋简体" w:eastAsia="方正仿宋简体" w:cs="方正仿宋简体"/>
          <w:color w:val="000000"/>
          <w:sz w:val="30"/>
          <w:szCs w:val="30"/>
          <w:lang w:val="en-US" w:eastAsia="zh-CN"/>
          <w:rPrChange w:id="162" w:author="魏广洋" w:date="2019-02-01T17:26:00Z">
            <w:rPr>
              <w:rFonts w:hint="eastAsia" w:ascii="Times New Roman" w:hAnsi="Times New Roman"/>
              <w:color w:val="000000"/>
              <w:szCs w:val="21"/>
              <w:lang w:val="en-US" w:eastAsia="zh-CN"/>
            </w:rPr>
          </w:rPrChange>
        </w:rPr>
        <w:t>招股说明书披露，报告期，发行人与关联方进行了多笔关联交易。请在招股说明书补充披露：（1）关联销售、关联采购及关联租赁的必要性及合理性，关联交易金额占同类交易金额的比例，关联交易价格的公允性；（2）关联方资金拆借的用途，使用时间及使用费用的收取和支付情况，是否履行了相应的程序及是否符合相关法律的规定；（3）Long Sun Motion LLC的基本情况，由该公司代为支付境外人员工资、差旅费、收取客户货款的原因，是否符合相关法律法规的要求，是否存在规避监管的情况。请保荐机构、会计对上述事项进行核查并发表核查意见。</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560" w:lineRule="exact"/>
        <w:ind w:right="0" w:rightChars="0" w:firstLine="560" w:firstLineChars="200"/>
        <w:textAlignment w:val="auto"/>
        <w:outlineLvl w:val="9"/>
        <w:rPr>
          <w:rFonts w:hint="eastAsia" w:ascii="方正仿宋简体" w:hAnsi="方正仿宋简体" w:eastAsia="方正仿宋简体" w:cs="方正仿宋简体"/>
          <w:color w:val="000000"/>
          <w:sz w:val="30"/>
          <w:szCs w:val="30"/>
          <w:lang w:val="en-US" w:eastAsia="zh-CN"/>
          <w:rPrChange w:id="164" w:author="魏广洋" w:date="2019-02-01T17:26:00Z">
            <w:rPr>
              <w:rFonts w:hint="eastAsia" w:ascii="Times New Roman" w:hAnsi="Times New Roman"/>
              <w:color w:val="000000"/>
              <w:szCs w:val="21"/>
              <w:lang w:val="en-US" w:eastAsia="zh-CN"/>
            </w:rPr>
          </w:rPrChange>
        </w:rPr>
        <w:pPrChange w:id="163" w:author="魏广洋" w:date="2019-02-01T17:26:00Z">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right="0" w:rightChars="0" w:firstLine="560" w:firstLineChars="200"/>
            <w:textAlignment w:val="auto"/>
            <w:outlineLvl w:val="9"/>
          </w:pPr>
        </w:pPrChange>
      </w:pPr>
      <w:r>
        <w:rPr>
          <w:rFonts w:hint="eastAsia" w:ascii="方正仿宋简体" w:hAnsi="方正仿宋简体" w:eastAsia="方正仿宋简体" w:cs="方正仿宋简体"/>
          <w:sz w:val="30"/>
          <w:szCs w:val="30"/>
          <w:highlight w:val="none"/>
          <w:lang w:val="en-US" w:eastAsia="zh-CN"/>
          <w:rPrChange w:id="165" w:author="魏广洋" w:date="2019-02-01T17:26:00Z">
            <w:rPr>
              <w:rFonts w:hint="eastAsia"/>
              <w:highlight w:val="none"/>
              <w:lang w:val="en-US" w:eastAsia="zh-CN"/>
            </w:rPr>
          </w:rPrChange>
        </w:rPr>
        <w:t>招股说明书披露，2017年12月29日，原告LINAK A/S向德国杜塞尔多夫法院提起专利侵权诉讼，将发行人、欧洲凯迪和Olli Lemola（欧洲凯迪工作人员）三方作为共同被告，主张被告在德国销售、运输一种电子升降设备，侵犯其专利权，截至审计报告出具日，德国杜塞尔多夫法院尚未开庭审理该案。</w:t>
      </w:r>
      <w:r>
        <w:rPr>
          <w:rFonts w:hint="eastAsia" w:ascii="方正仿宋简体" w:hAnsi="方正仿宋简体" w:eastAsia="方正仿宋简体" w:cs="方正仿宋简体"/>
          <w:color w:val="000000"/>
          <w:sz w:val="30"/>
          <w:szCs w:val="30"/>
          <w:lang w:val="en-US" w:eastAsia="zh-CN"/>
          <w:rPrChange w:id="166" w:author="魏广洋" w:date="2019-02-01T17:26:00Z">
            <w:rPr>
              <w:rFonts w:hint="eastAsia" w:ascii="Times New Roman" w:hAnsi="Times New Roman"/>
              <w:color w:val="000000"/>
              <w:szCs w:val="21"/>
              <w:lang w:val="en-US" w:eastAsia="zh-CN"/>
            </w:rPr>
          </w:rPrChange>
        </w:rPr>
        <w:t>请在招股说明书补充披露：上述诉讼的最新进展情况，是否满足预计负债的确认条件，上述诉讼的主张金额及对发行人生产经营及财务状况的影响。请保荐机构、会计对上述事项进行核查并发表核查意见。</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eastAsia" w:ascii="方正仿宋简体" w:hAnsi="方正仿宋简体" w:eastAsia="方正仿宋简体" w:cs="方正仿宋简体"/>
          <w:sz w:val="30"/>
          <w:szCs w:val="30"/>
          <w:highlight w:val="none"/>
          <w:lang w:val="en-US" w:eastAsia="zh-CN"/>
          <w:rPrChange w:id="168" w:author="魏广洋" w:date="2019-02-01T17:26:00Z">
            <w:rPr>
              <w:rFonts w:hint="eastAsia"/>
              <w:highlight w:val="none"/>
              <w:lang w:val="en-US" w:eastAsia="zh-CN"/>
            </w:rPr>
          </w:rPrChange>
        </w:rPr>
        <w:pPrChange w:id="167" w:author="魏广洋" w:date="2019-02-01T17:26:00Z">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textAlignment w:val="auto"/>
            <w:outlineLvl w:val="9"/>
          </w:pPr>
        </w:pPrChange>
      </w:pPr>
      <w:r>
        <w:rPr>
          <w:rFonts w:hint="eastAsia" w:ascii="方正仿宋简体" w:hAnsi="方正仿宋简体" w:eastAsia="方正仿宋简体" w:cs="方正仿宋简体"/>
          <w:sz w:val="30"/>
          <w:szCs w:val="30"/>
          <w:highlight w:val="none"/>
          <w:lang w:val="en-US" w:eastAsia="zh-CN"/>
          <w:rPrChange w:id="169" w:author="魏广洋" w:date="2019-02-01T17:26:00Z">
            <w:rPr>
              <w:rFonts w:hint="eastAsia"/>
              <w:highlight w:val="none"/>
              <w:lang w:val="en-US" w:eastAsia="zh-CN"/>
            </w:rPr>
          </w:rPrChange>
        </w:rPr>
        <w:t xml:space="preserve">    6、请发行人补充说明是否存在收到的销售回款的支付方与签订经济合同的往来客户不一致的情况，如果存在，说明第三方回款的真实性，是否存在虚构交易或调节账龄情形，第三方回款形成收入占营业收入的比例，第三方回款的原因、必要性及商业合理性，与第三方回款的支付方是否存在关联关系或其他利益安排。</w:t>
      </w:r>
      <w:r>
        <w:rPr>
          <w:rFonts w:hint="eastAsia" w:ascii="方正仿宋简体" w:hAnsi="方正仿宋简体" w:eastAsia="方正仿宋简体" w:cs="方正仿宋简体"/>
          <w:color w:val="000000"/>
          <w:sz w:val="30"/>
          <w:szCs w:val="30"/>
          <w:lang w:val="en-US" w:eastAsia="zh-CN"/>
          <w:rPrChange w:id="170" w:author="魏广洋" w:date="2019-02-01T17:26:00Z">
            <w:rPr>
              <w:rFonts w:hint="eastAsia" w:ascii="Times New Roman" w:hAnsi="Times New Roman"/>
              <w:color w:val="000000"/>
              <w:szCs w:val="21"/>
              <w:lang w:val="en-US" w:eastAsia="zh-CN"/>
            </w:rPr>
          </w:rPrChange>
        </w:rPr>
        <w:t>请保荐机构、会计师对上述事项进行核查并发表明确意见。</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eastAsia" w:ascii="方正仿宋简体" w:hAnsi="方正仿宋简体" w:eastAsia="方正仿宋简体" w:cs="方正仿宋简体"/>
          <w:color w:val="000000"/>
          <w:sz w:val="30"/>
          <w:szCs w:val="30"/>
          <w:lang w:val="en-US" w:eastAsia="zh-CN"/>
          <w:rPrChange w:id="172" w:author="魏广洋" w:date="2019-02-01T17:26:00Z">
            <w:rPr>
              <w:rFonts w:hint="eastAsia" w:ascii="Times New Roman" w:hAnsi="Times New Roman"/>
              <w:color w:val="000000"/>
              <w:szCs w:val="21"/>
              <w:lang w:val="en-US" w:eastAsia="zh-CN"/>
            </w:rPr>
          </w:rPrChange>
        </w:rPr>
        <w:pPrChange w:id="171" w:author="魏广洋" w:date="2019-02-01T17:26:00Z">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textAlignment w:val="auto"/>
            <w:outlineLvl w:val="9"/>
          </w:pPr>
        </w:pPrChange>
      </w:pPr>
      <w:r>
        <w:rPr>
          <w:rFonts w:hint="eastAsia" w:ascii="方正仿宋简体" w:hAnsi="方正仿宋简体" w:eastAsia="方正仿宋简体" w:cs="方正仿宋简体"/>
          <w:color w:val="000000"/>
          <w:sz w:val="30"/>
          <w:szCs w:val="30"/>
          <w:lang w:val="en-US" w:eastAsia="zh-CN"/>
          <w:rPrChange w:id="173" w:author="魏广洋" w:date="2019-02-01T17:26:00Z">
            <w:rPr>
              <w:rFonts w:hint="eastAsia" w:ascii="Times New Roman" w:hAnsi="Times New Roman"/>
              <w:color w:val="000000"/>
              <w:szCs w:val="21"/>
              <w:lang w:val="en-US" w:eastAsia="zh-CN"/>
            </w:rPr>
          </w:rPrChange>
        </w:rPr>
        <w:t xml:space="preserve">    7、请在招股说明书中补充披露公司员工薪酬制度、各级别、各类岗位员工收入水平、大致范围及与当地平均工资水平比较情况，公司未来薪酬制度及水平变化趋势。请保荐机构进行核查并发表明确意见。</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eastAsia" w:ascii="方正仿宋简体" w:hAnsi="方正仿宋简体" w:eastAsia="方正仿宋简体" w:cs="方正仿宋简体"/>
          <w:color w:val="000000"/>
          <w:sz w:val="30"/>
          <w:szCs w:val="30"/>
          <w:lang w:val="en-US" w:eastAsia="zh-CN"/>
          <w:rPrChange w:id="175" w:author="魏广洋" w:date="2019-02-01T17:26:00Z">
            <w:rPr>
              <w:rFonts w:hint="eastAsia" w:ascii="Times New Roman" w:hAnsi="Times New Roman"/>
              <w:color w:val="000000"/>
              <w:szCs w:val="21"/>
              <w:lang w:val="en-US" w:eastAsia="zh-CN"/>
            </w:rPr>
          </w:rPrChange>
        </w:rPr>
        <w:pPrChange w:id="174" w:author="魏广洋" w:date="2019-02-01T17:26:00Z">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textAlignment w:val="auto"/>
            <w:outlineLvl w:val="9"/>
          </w:pPr>
        </w:pPrChange>
      </w:pPr>
      <w:r>
        <w:rPr>
          <w:rFonts w:hint="eastAsia" w:ascii="方正仿宋简体" w:hAnsi="方正仿宋简体" w:eastAsia="方正仿宋简体" w:cs="方正仿宋简体"/>
          <w:color w:val="000000"/>
          <w:sz w:val="30"/>
          <w:szCs w:val="30"/>
          <w:lang w:val="en-US" w:eastAsia="zh-CN"/>
          <w:rPrChange w:id="176" w:author="魏广洋" w:date="2019-02-01T17:26:00Z">
            <w:rPr>
              <w:rFonts w:hint="eastAsia" w:ascii="Times New Roman" w:hAnsi="Times New Roman"/>
              <w:color w:val="000000"/>
              <w:szCs w:val="21"/>
              <w:lang w:val="en-US" w:eastAsia="zh-CN"/>
            </w:rPr>
          </w:rPrChange>
        </w:rPr>
        <w:t xml:space="preserve">    8、请严格按照《企业会计准则》、《上市公司信息披露管理办法》及证券交易所颁布的业务规则中相关规定完整、准确的披露关联方关系及交易。</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方正仿宋简体" w:hAnsi="方正仿宋简体" w:eastAsia="方正仿宋简体" w:cs="方正仿宋简体"/>
          <w:color w:val="000000"/>
          <w:sz w:val="30"/>
          <w:szCs w:val="30"/>
          <w:lang w:val="en-US" w:eastAsia="zh-CN"/>
          <w:rPrChange w:id="178" w:author="魏广洋" w:date="2019-02-01T17:26:00Z">
            <w:rPr>
              <w:rFonts w:hint="eastAsia" w:ascii="Times New Roman" w:hAnsi="Times New Roman"/>
              <w:color w:val="000000"/>
              <w:szCs w:val="21"/>
              <w:lang w:val="en-US" w:eastAsia="zh-CN"/>
            </w:rPr>
          </w:rPrChange>
        </w:rPr>
        <w:pPrChange w:id="177" w:author="魏广洋" w:date="2019-02-01T17:26:00Z">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both"/>
            <w:textAlignment w:val="auto"/>
            <w:outlineLvl w:val="9"/>
          </w:pPr>
        </w:pPrChange>
      </w:pPr>
      <w:r>
        <w:rPr>
          <w:rFonts w:hint="eastAsia" w:ascii="方正仿宋简体" w:hAnsi="方正仿宋简体" w:eastAsia="方正仿宋简体" w:cs="方正仿宋简体"/>
          <w:color w:val="000000"/>
          <w:sz w:val="30"/>
          <w:szCs w:val="30"/>
          <w:lang w:val="en-US" w:eastAsia="zh-CN"/>
          <w:rPrChange w:id="179" w:author="魏广洋" w:date="2019-02-01T17:26:00Z">
            <w:rPr>
              <w:rFonts w:hint="eastAsia" w:ascii="Times New Roman" w:hAnsi="Times New Roman"/>
              <w:color w:val="000000"/>
              <w:szCs w:val="21"/>
              <w:lang w:val="en-US" w:eastAsia="zh-CN"/>
            </w:rPr>
          </w:rPrChange>
        </w:rPr>
        <w:t xml:space="preserve">    9、请保荐机构、会计师说明公司财务部门人员与公司董监高、控股股东及实际控制人（如为个人）是否具有亲属关系，如有，是否会影响财务工作独立性。请保荐机构、会计师核查财务相关内部控制设计和执行的有效性。  </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方正仿宋简体" w:hAnsi="方正仿宋简体" w:eastAsia="方正仿宋简体" w:cs="方正仿宋简体"/>
          <w:sz w:val="30"/>
          <w:szCs w:val="30"/>
          <w:highlight w:val="none"/>
          <w:lang w:val="en-US" w:eastAsia="zh-CN"/>
          <w:rPrChange w:id="181" w:author="魏广洋" w:date="2019-02-01T17:26:00Z">
            <w:rPr>
              <w:rFonts w:hint="eastAsia"/>
              <w:highlight w:val="none"/>
              <w:lang w:val="en-US" w:eastAsia="zh-CN"/>
            </w:rPr>
          </w:rPrChange>
        </w:rPr>
        <w:pPrChange w:id="180" w:author="魏广洋" w:date="2019-02-01T17:26:00Z">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right="0" w:rightChars="0"/>
            <w:jc w:val="both"/>
            <w:textAlignment w:val="auto"/>
            <w:outlineLvl w:val="9"/>
          </w:pPr>
        </w:pPrChange>
      </w:pPr>
      <w:r>
        <w:rPr>
          <w:rFonts w:hint="eastAsia" w:ascii="方正仿宋简体" w:hAnsi="方正仿宋简体" w:eastAsia="方正仿宋简体" w:cs="方正仿宋简体"/>
          <w:b/>
          <w:bCs/>
          <w:sz w:val="30"/>
          <w:szCs w:val="30"/>
          <w:rPrChange w:id="182" w:author="魏广洋" w:date="2019-02-01T17:26:00Z">
            <w:rPr>
              <w:b/>
              <w:bCs/>
              <w:sz w:val="28"/>
              <w:szCs w:val="28"/>
            </w:rPr>
          </w:rPrChange>
        </w:rPr>
        <w:t>与财务会计资料相关的问题</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方正仿宋简体" w:hAnsi="方正仿宋简体" w:eastAsia="方正仿宋简体" w:cs="方正仿宋简体"/>
          <w:sz w:val="30"/>
          <w:szCs w:val="30"/>
          <w:highlight w:val="none"/>
          <w:lang w:val="en-US" w:eastAsia="zh-CN"/>
          <w:rPrChange w:id="184" w:author="魏广洋" w:date="2019-02-01T17:26:00Z">
            <w:rPr>
              <w:rFonts w:hint="eastAsia"/>
              <w:highlight w:val="none"/>
              <w:lang w:val="en-US" w:eastAsia="zh-CN"/>
            </w:rPr>
          </w:rPrChange>
        </w:rPr>
        <w:pPrChange w:id="183" w:author="魏广洋" w:date="2019-02-01T17:26:00Z">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both"/>
            <w:textAlignment w:val="auto"/>
            <w:outlineLvl w:val="9"/>
          </w:pPr>
        </w:pPrChange>
      </w:pPr>
      <w:r>
        <w:rPr>
          <w:rFonts w:hint="eastAsia" w:ascii="方正仿宋简体" w:hAnsi="方正仿宋简体" w:eastAsia="方正仿宋简体" w:cs="方正仿宋简体"/>
          <w:sz w:val="30"/>
          <w:szCs w:val="30"/>
          <w:highlight w:val="none"/>
          <w:lang w:val="en-US" w:eastAsia="zh-CN"/>
          <w:rPrChange w:id="185" w:author="魏广洋" w:date="2019-02-01T17:26:00Z">
            <w:rPr>
              <w:rFonts w:hint="eastAsia"/>
              <w:highlight w:val="none"/>
              <w:lang w:val="en-US" w:eastAsia="zh-CN"/>
            </w:rPr>
          </w:rPrChange>
        </w:rPr>
        <w:t xml:space="preserve">    1、请发行人补充说明报告期各类现金流量的主要构成和变动是否与实际业务的发生一致，是否与相关会计科目的核算相互勾稽；请进一步对比分析并披露各报告期经营活动产生的现金流量净额与净利润产生差异的具体原因及合理性。请保荐机构、会计师进行核查并明确发表意见。</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eastAsia" w:ascii="方正仿宋简体" w:hAnsi="方正仿宋简体" w:eastAsia="方正仿宋简体" w:cs="方正仿宋简体"/>
          <w:sz w:val="30"/>
          <w:szCs w:val="30"/>
          <w:highlight w:val="none"/>
          <w:lang w:val="en-US" w:eastAsia="zh-CN"/>
          <w:rPrChange w:id="187" w:author="魏广洋" w:date="2019-02-01T17:26:00Z">
            <w:rPr>
              <w:rFonts w:hint="eastAsia"/>
              <w:highlight w:val="none"/>
              <w:lang w:val="en-US" w:eastAsia="zh-CN"/>
            </w:rPr>
          </w:rPrChange>
        </w:rPr>
        <w:pPrChange w:id="186" w:author="魏广洋" w:date="2019-02-01T17:26:00Z">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pPr>
        </w:pPrChange>
      </w:pPr>
      <w:r>
        <w:rPr>
          <w:rFonts w:hint="eastAsia" w:ascii="方正仿宋简体" w:hAnsi="方正仿宋简体" w:eastAsia="方正仿宋简体" w:cs="方正仿宋简体"/>
          <w:sz w:val="30"/>
          <w:szCs w:val="30"/>
          <w:highlight w:val="none"/>
          <w:lang w:val="en-US" w:eastAsia="zh-CN"/>
          <w:rPrChange w:id="188" w:author="魏广洋" w:date="2019-02-01T17:26:00Z">
            <w:rPr>
              <w:rFonts w:hint="eastAsia"/>
              <w:highlight w:val="none"/>
              <w:lang w:val="en-US" w:eastAsia="zh-CN"/>
            </w:rPr>
          </w:rPrChange>
        </w:rPr>
        <w:t>2、请切实落实《关于进一步提高首次公开发行股票公司财务信息披露质量有关问题的意见》相关规定。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eastAsia" w:ascii="方正仿宋简体" w:hAnsi="方正仿宋简体" w:eastAsia="方正仿宋简体" w:cs="方正仿宋简体"/>
          <w:sz w:val="30"/>
          <w:szCs w:val="30"/>
          <w:highlight w:val="none"/>
          <w:lang w:val="en-US" w:eastAsia="zh-CN"/>
          <w:rPrChange w:id="190" w:author="魏广洋" w:date="2019-02-01T17:26:00Z">
            <w:rPr>
              <w:rFonts w:hint="eastAsia"/>
              <w:highlight w:val="none"/>
              <w:lang w:val="en-US" w:eastAsia="zh-CN"/>
            </w:rPr>
          </w:rPrChange>
        </w:rPr>
        <w:pPrChange w:id="189" w:author="魏广洋" w:date="2019-02-01T17:26:00Z">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pPr>
        </w:pPrChange>
      </w:pPr>
      <w:r>
        <w:rPr>
          <w:rFonts w:hint="eastAsia" w:ascii="方正仿宋简体" w:hAnsi="方正仿宋简体" w:eastAsia="方正仿宋简体" w:cs="方正仿宋简体"/>
          <w:sz w:val="30"/>
          <w:szCs w:val="30"/>
          <w:highlight w:val="none"/>
          <w:lang w:val="en-US" w:eastAsia="zh-CN"/>
          <w:rPrChange w:id="191" w:author="魏广洋" w:date="2019-02-01T17:26:00Z">
            <w:rPr>
              <w:rFonts w:hint="eastAsia"/>
              <w:highlight w:val="none"/>
              <w:lang w:val="en-US" w:eastAsia="zh-CN"/>
            </w:rPr>
          </w:rPrChange>
        </w:rPr>
        <w:t>3、请发行人补充说明报告期比较数据变动幅度达30%以上的报表项目的具体情况，分析变动的原因、依据和合理性，请保荐机构、申报会计师进行核查并明确发表意见。</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del w:id="193" w:author="user" w:date="2019-05-17T16:11:00Z"/>
          <w:rFonts w:hint="eastAsia" w:ascii="方正仿宋简体" w:hAnsi="方正仿宋简体" w:eastAsia="方正仿宋简体" w:cs="方正仿宋简体"/>
          <w:sz w:val="30"/>
          <w:szCs w:val="30"/>
          <w:highlight w:val="none"/>
          <w:lang w:val="en-US" w:eastAsia="zh-CN"/>
          <w:rPrChange w:id="194" w:author="魏广洋" w:date="2019-02-01T17:26:00Z">
            <w:rPr>
              <w:del w:id="195" w:author="user" w:date="2019-05-17T16:11:00Z"/>
              <w:rFonts w:hint="eastAsia"/>
              <w:highlight w:val="none"/>
              <w:lang w:val="en-US" w:eastAsia="zh-CN"/>
            </w:rPr>
          </w:rPrChange>
        </w:rPr>
        <w:pPrChange w:id="192" w:author="魏广洋" w:date="2019-02-01T17:26:00Z">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pPr>
        </w:pPrChange>
      </w:pPr>
      <w:r>
        <w:rPr>
          <w:rFonts w:hint="eastAsia" w:ascii="方正仿宋简体" w:hAnsi="方正仿宋简体" w:eastAsia="方正仿宋简体" w:cs="方正仿宋简体"/>
          <w:sz w:val="30"/>
          <w:szCs w:val="30"/>
          <w:highlight w:val="none"/>
          <w:lang w:val="en-US" w:eastAsia="zh-CN"/>
          <w:rPrChange w:id="196" w:author="魏广洋" w:date="2019-02-01T17:26:00Z">
            <w:rPr>
              <w:rFonts w:hint="eastAsia"/>
              <w:highlight w:val="none"/>
              <w:lang w:val="en-US" w:eastAsia="zh-CN"/>
            </w:rPr>
          </w:rPrChange>
        </w:rPr>
        <w:t>4、请发行人对报告期申报财务报表与原始财务报表涉及差异调整的具体事项、内容和理由予以逐项说明，说明相关项目截止性或重分类调整、差错更正的原因、依据及其合规性，重点说明对损益的影响、涉及纳税义务的处理与履行情况。请保荐机构、会计师逐项核查差异调整的事项及依据是否符合企业会计准则的规定，补充分析发行人的会计核算及会计基础工作是否符合规范性的要求。</w:t>
      </w:r>
    </w:p>
    <w:p>
      <w:pPr>
        <w:spacing w:line="560" w:lineRule="exact"/>
        <w:ind w:firstLine="560" w:firstLineChars="200"/>
        <w:rPr>
          <w:del w:id="198" w:author="user" w:date="2019-05-17T16:11:00Z"/>
          <w:rFonts w:hint="eastAsia" w:ascii="方正仿宋简体" w:hAnsi="方正仿宋简体" w:eastAsia="方正仿宋简体" w:cs="方正仿宋简体"/>
          <w:sz w:val="30"/>
          <w:szCs w:val="30"/>
          <w:rPrChange w:id="199" w:author="魏广洋" w:date="2019-02-01T17:26:00Z">
            <w:rPr>
              <w:del w:id="200" w:author="user" w:date="2019-05-17T16:11:00Z"/>
              <w:sz w:val="28"/>
            </w:rPr>
          </w:rPrChange>
        </w:rPr>
        <w:pPrChange w:id="197" w:author="魏广洋" w:date="2019-02-01T17:26:00Z">
          <w:pPr>
            <w:spacing w:line="460" w:lineRule="exact"/>
            <w:ind w:firstLine="560" w:firstLineChars="200"/>
          </w:pPr>
        </w:pPrChange>
      </w:pPr>
    </w:p>
    <w:p>
      <w:pPr>
        <w:tabs>
          <w:tab w:val="left" w:pos="5418"/>
        </w:tabs>
        <w:spacing w:line="560" w:lineRule="exact"/>
        <w:ind w:firstLine="562" w:firstLineChars="200"/>
        <w:rPr>
          <w:del w:id="202" w:author="user" w:date="2019-05-17T16:11:00Z"/>
          <w:rFonts w:hint="eastAsia" w:ascii="方正仿宋简体" w:hAnsi="方正仿宋简体" w:eastAsia="方正仿宋简体" w:cs="方正仿宋简体"/>
          <w:b/>
          <w:bCs/>
          <w:sz w:val="30"/>
          <w:szCs w:val="30"/>
          <w:rPrChange w:id="203" w:author="魏广洋" w:date="2019-02-01T17:26:00Z">
            <w:rPr>
              <w:del w:id="204" w:author="user" w:date="2019-05-17T16:11:00Z"/>
              <w:rFonts w:hint="eastAsia"/>
              <w:b/>
              <w:bCs/>
              <w:sz w:val="28"/>
              <w:szCs w:val="28"/>
            </w:rPr>
          </w:rPrChange>
        </w:rPr>
        <w:pPrChange w:id="201" w:author="魏广洋" w:date="2019-02-01T17:26:00Z">
          <w:pPr>
            <w:tabs>
              <w:tab w:val="left" w:pos="5418"/>
            </w:tabs>
            <w:spacing w:line="360" w:lineRule="auto"/>
            <w:ind w:firstLine="562" w:firstLineChars="200"/>
          </w:pPr>
        </w:pPrChange>
      </w:pPr>
    </w:p>
    <w:p>
      <w:pPr>
        <w:tabs>
          <w:tab w:val="left" w:pos="5418"/>
        </w:tabs>
        <w:spacing w:line="560" w:lineRule="exact"/>
        <w:ind w:firstLine="562" w:firstLineChars="200"/>
        <w:rPr>
          <w:ins w:id="206" w:author="魏广洋" w:date="2019-02-01T17:29:00Z"/>
          <w:del w:id="207" w:author="user" w:date="2019-05-17T16:11:00Z"/>
          <w:rFonts w:hint="eastAsia" w:ascii="方正仿宋简体" w:hAnsi="方正仿宋简体" w:eastAsia="方正仿宋简体" w:cs="方正仿宋简体"/>
          <w:b/>
          <w:bCs/>
          <w:sz w:val="30"/>
          <w:szCs w:val="30"/>
        </w:rPr>
        <w:pPrChange w:id="205" w:author="魏广洋" w:date="2019-02-01T17:26:00Z">
          <w:pPr>
            <w:tabs>
              <w:tab w:val="left" w:pos="5418"/>
            </w:tabs>
            <w:spacing w:line="360" w:lineRule="auto"/>
            <w:ind w:firstLine="562" w:firstLineChars="200"/>
          </w:pPr>
        </w:pPrChange>
      </w:pPr>
    </w:p>
    <w:p>
      <w:pPr>
        <w:tabs>
          <w:tab w:val="left" w:pos="5418"/>
        </w:tabs>
        <w:spacing w:line="560" w:lineRule="exact"/>
        <w:ind w:firstLine="0" w:firstLineChars="0"/>
        <w:rPr>
          <w:del w:id="209" w:author="user" w:date="2019-05-17T16:11:00Z"/>
          <w:rFonts w:hint="eastAsia" w:ascii="方正仿宋简体" w:hAnsi="方正仿宋简体" w:eastAsia="方正仿宋简体" w:cs="方正仿宋简体"/>
          <w:b/>
          <w:bCs/>
          <w:sz w:val="30"/>
          <w:szCs w:val="30"/>
          <w:rPrChange w:id="210" w:author="魏广洋" w:date="2019-02-01T17:26:00Z">
            <w:rPr>
              <w:del w:id="211" w:author="user" w:date="2019-05-17T16:11:00Z"/>
              <w:rFonts w:hint="eastAsia"/>
              <w:b/>
              <w:bCs/>
              <w:sz w:val="28"/>
              <w:szCs w:val="28"/>
            </w:rPr>
          </w:rPrChange>
        </w:rPr>
        <w:pPrChange w:id="208" w:author="魏广洋" w:date="2019-02-01T17:29:00Z">
          <w:pPr>
            <w:tabs>
              <w:tab w:val="left" w:pos="5418"/>
            </w:tabs>
            <w:spacing w:line="360" w:lineRule="auto"/>
            <w:ind w:firstLine="562" w:firstLineChars="200"/>
          </w:pPr>
        </w:pPrChange>
      </w:pPr>
    </w:p>
    <w:p>
      <w:pPr>
        <w:tabs>
          <w:tab w:val="left" w:pos="5418"/>
        </w:tabs>
        <w:spacing w:line="560" w:lineRule="exact"/>
        <w:ind w:firstLine="600" w:firstLineChars="200"/>
        <w:rPr>
          <w:del w:id="213" w:author="user" w:date="2019-05-17T16:11:00Z"/>
          <w:rFonts w:hint="eastAsia" w:ascii="方正仿宋简体" w:hAnsi="方正仿宋简体" w:eastAsia="方正仿宋简体" w:cs="方正仿宋简体"/>
          <w:kern w:val="0"/>
          <w:sz w:val="30"/>
          <w:szCs w:val="30"/>
          <w:rPrChange w:id="214" w:author="魏广洋" w:date="2019-02-01T17:26:00Z">
            <w:rPr>
              <w:del w:id="215" w:author="user" w:date="2019-05-17T16:11:00Z"/>
              <w:kern w:val="0"/>
              <w:sz w:val="28"/>
            </w:rPr>
          </w:rPrChange>
        </w:rPr>
        <w:pPrChange w:id="212" w:author="魏广洋" w:date="2019-02-01T17:29:00Z">
          <w:pPr>
            <w:tabs>
              <w:tab w:val="left" w:pos="5418"/>
            </w:tabs>
            <w:spacing w:line="360" w:lineRule="auto"/>
            <w:ind w:firstLine="560" w:firstLineChars="200"/>
          </w:pPr>
        </w:pPrChange>
      </w:pPr>
      <w:del w:id="216" w:author="user" w:date="2019-05-17T16:11:00Z">
        <w:r>
          <w:rPr>
            <w:rFonts w:hint="eastAsia" w:ascii="方正仿宋简体" w:hAnsi="方正仿宋简体" w:eastAsia="方正仿宋简体" w:cs="方正仿宋简体"/>
            <w:kern w:val="0"/>
            <w:sz w:val="30"/>
            <w:szCs w:val="30"/>
            <w:rPrChange w:id="217" w:author="魏广洋" w:date="2019-02-01T17:26:00Z">
              <w:rPr>
                <w:kern w:val="0"/>
                <w:sz w:val="28"/>
              </w:rPr>
            </w:rPrChange>
          </w:rPr>
          <w:delText>审核一处审核人员：于文涛</w:delText>
        </w:r>
      </w:del>
    </w:p>
    <w:p>
      <w:pPr>
        <w:tabs>
          <w:tab w:val="left" w:pos="5418"/>
        </w:tabs>
        <w:spacing w:line="560" w:lineRule="exact"/>
        <w:ind w:firstLine="600" w:firstLineChars="200"/>
        <w:rPr>
          <w:del w:id="220" w:author="user" w:date="2019-05-17T16:11:00Z"/>
          <w:rFonts w:hint="eastAsia" w:ascii="方正仿宋简体" w:hAnsi="方正仿宋简体" w:eastAsia="方正仿宋简体" w:cs="方正仿宋简体"/>
          <w:kern w:val="0"/>
          <w:sz w:val="30"/>
          <w:szCs w:val="30"/>
          <w:rPrChange w:id="221" w:author="魏广洋" w:date="2019-02-01T17:26:00Z">
            <w:rPr>
              <w:del w:id="222" w:author="user" w:date="2019-05-17T16:11:00Z"/>
              <w:kern w:val="0"/>
              <w:sz w:val="28"/>
            </w:rPr>
          </w:rPrChange>
        </w:rPr>
        <w:pPrChange w:id="219" w:author="魏广洋" w:date="2019-02-01T17:29:00Z">
          <w:pPr>
            <w:tabs>
              <w:tab w:val="left" w:pos="5418"/>
            </w:tabs>
            <w:spacing w:line="360" w:lineRule="auto"/>
            <w:ind w:firstLine="560" w:firstLineChars="200"/>
          </w:pPr>
        </w:pPrChange>
      </w:pPr>
      <w:del w:id="223" w:author="user" w:date="2019-05-17T16:11:00Z">
        <w:r>
          <w:rPr>
            <w:rFonts w:hint="eastAsia" w:ascii="方正仿宋简体" w:hAnsi="方正仿宋简体" w:eastAsia="方正仿宋简体" w:cs="方正仿宋简体"/>
            <w:kern w:val="0"/>
            <w:sz w:val="30"/>
            <w:szCs w:val="30"/>
            <w:rPrChange w:id="224" w:author="魏广洋" w:date="2019-02-01T17:26:00Z">
              <w:rPr>
                <w:kern w:val="0"/>
                <w:sz w:val="28"/>
              </w:rPr>
            </w:rPrChange>
          </w:rPr>
          <w:delText>电话： 010—88060341</w:delText>
        </w:r>
      </w:del>
    </w:p>
    <w:p>
      <w:pPr>
        <w:tabs>
          <w:tab w:val="left" w:pos="5418"/>
        </w:tabs>
        <w:spacing w:line="560" w:lineRule="exact"/>
        <w:ind w:firstLine="600" w:firstLineChars="200"/>
        <w:rPr>
          <w:del w:id="227" w:author="user" w:date="2019-05-17T16:11:00Z"/>
          <w:rFonts w:hint="eastAsia" w:ascii="方正仿宋简体" w:hAnsi="方正仿宋简体" w:eastAsia="方正仿宋简体" w:cs="方正仿宋简体"/>
          <w:kern w:val="0"/>
          <w:sz w:val="30"/>
          <w:szCs w:val="30"/>
          <w:rPrChange w:id="228" w:author="魏广洋" w:date="2019-02-01T17:26:00Z">
            <w:rPr>
              <w:del w:id="229" w:author="user" w:date="2019-05-17T16:11:00Z"/>
              <w:kern w:val="0"/>
              <w:sz w:val="28"/>
            </w:rPr>
          </w:rPrChange>
        </w:rPr>
        <w:pPrChange w:id="226" w:author="魏广洋" w:date="2019-02-01T17:29:00Z">
          <w:pPr>
            <w:tabs>
              <w:tab w:val="left" w:pos="5418"/>
            </w:tabs>
            <w:spacing w:line="360" w:lineRule="auto"/>
            <w:ind w:firstLine="560" w:firstLineChars="200"/>
          </w:pPr>
        </w:pPrChange>
      </w:pPr>
      <w:del w:id="230" w:author="user" w:date="2019-05-17T16:11:00Z">
        <w:r>
          <w:rPr>
            <w:rFonts w:hint="eastAsia" w:ascii="方正仿宋简体" w:hAnsi="方正仿宋简体" w:eastAsia="方正仿宋简体" w:cs="方正仿宋简体"/>
            <w:kern w:val="0"/>
            <w:sz w:val="30"/>
            <w:szCs w:val="30"/>
            <w:rPrChange w:id="231" w:author="魏广洋" w:date="2019-02-01T17:26:00Z">
              <w:rPr>
                <w:kern w:val="0"/>
                <w:sz w:val="28"/>
              </w:rPr>
            </w:rPrChange>
          </w:rPr>
          <w:delText xml:space="preserve">E-mail:yuwt@csrc.gov.cn </w:delText>
        </w:r>
      </w:del>
    </w:p>
    <w:p>
      <w:pPr>
        <w:tabs>
          <w:tab w:val="left" w:pos="5418"/>
        </w:tabs>
        <w:spacing w:line="560" w:lineRule="exact"/>
        <w:ind w:firstLine="600" w:firstLineChars="200"/>
        <w:rPr>
          <w:del w:id="234" w:author="user" w:date="2019-05-17T16:11:00Z"/>
          <w:rFonts w:hint="eastAsia" w:ascii="方正仿宋简体" w:hAnsi="方正仿宋简体" w:eastAsia="方正仿宋简体" w:cs="方正仿宋简体"/>
          <w:kern w:val="0"/>
          <w:sz w:val="30"/>
          <w:szCs w:val="30"/>
          <w:rPrChange w:id="235" w:author="魏广洋" w:date="2019-02-01T17:26:00Z">
            <w:rPr>
              <w:del w:id="236" w:author="user" w:date="2019-05-17T16:11:00Z"/>
              <w:rFonts w:hint="eastAsia"/>
              <w:kern w:val="0"/>
              <w:sz w:val="28"/>
            </w:rPr>
          </w:rPrChange>
        </w:rPr>
        <w:pPrChange w:id="233" w:author="魏广洋" w:date="2019-02-01T17:29:00Z">
          <w:pPr>
            <w:tabs>
              <w:tab w:val="left" w:pos="5418"/>
            </w:tabs>
            <w:spacing w:line="360" w:lineRule="auto"/>
            <w:ind w:firstLine="560" w:firstLineChars="200"/>
          </w:pPr>
        </w:pPrChange>
      </w:pPr>
      <w:del w:id="237" w:author="user" w:date="2019-05-17T16:11:00Z">
        <w:r>
          <w:rPr>
            <w:rFonts w:hint="eastAsia" w:ascii="方正仿宋简体" w:hAnsi="方正仿宋简体" w:eastAsia="方正仿宋简体" w:cs="方正仿宋简体"/>
            <w:kern w:val="0"/>
            <w:sz w:val="30"/>
            <w:szCs w:val="30"/>
            <w:rPrChange w:id="238" w:author="魏广洋" w:date="2019-02-01T17:26:00Z">
              <w:rPr>
                <w:kern w:val="0"/>
                <w:sz w:val="28"/>
              </w:rPr>
            </w:rPrChange>
          </w:rPr>
          <w:delText>审核二处审核人员：</w:delText>
        </w:r>
      </w:del>
      <w:del w:id="240" w:author="user" w:date="2019-05-17T16:11:00Z">
        <w:r>
          <w:rPr>
            <w:rFonts w:hint="eastAsia" w:ascii="方正仿宋简体" w:hAnsi="方正仿宋简体" w:eastAsia="方正仿宋简体" w:cs="方正仿宋简体"/>
            <w:kern w:val="0"/>
            <w:sz w:val="30"/>
            <w:szCs w:val="30"/>
            <w:lang w:eastAsia="zh-CN"/>
            <w:rPrChange w:id="241" w:author="魏广洋" w:date="2019-02-01T17:26:00Z">
              <w:rPr>
                <w:rFonts w:hint="eastAsia"/>
                <w:kern w:val="0"/>
                <w:sz w:val="28"/>
                <w:lang w:eastAsia="zh-CN"/>
              </w:rPr>
            </w:rPrChange>
          </w:rPr>
          <w:delText>王振兴</w:delText>
        </w:r>
      </w:del>
    </w:p>
    <w:p>
      <w:pPr>
        <w:tabs>
          <w:tab w:val="left" w:pos="5418"/>
        </w:tabs>
        <w:spacing w:line="560" w:lineRule="exact"/>
        <w:ind w:firstLine="600" w:firstLineChars="200"/>
        <w:rPr>
          <w:del w:id="244" w:author="user" w:date="2019-05-17T16:11:00Z"/>
          <w:rFonts w:hint="eastAsia" w:ascii="方正仿宋简体" w:hAnsi="方正仿宋简体" w:eastAsia="方正仿宋简体" w:cs="方正仿宋简体"/>
          <w:kern w:val="0"/>
          <w:sz w:val="30"/>
          <w:szCs w:val="30"/>
          <w:rPrChange w:id="245" w:author="魏广洋" w:date="2019-02-01T17:26:00Z">
            <w:rPr>
              <w:del w:id="246" w:author="user" w:date="2019-05-17T16:11:00Z"/>
              <w:rFonts w:hint="eastAsia"/>
              <w:kern w:val="0"/>
              <w:sz w:val="28"/>
            </w:rPr>
          </w:rPrChange>
        </w:rPr>
        <w:pPrChange w:id="243" w:author="魏广洋" w:date="2019-02-01T17:29:00Z">
          <w:pPr>
            <w:tabs>
              <w:tab w:val="left" w:pos="5418"/>
            </w:tabs>
            <w:spacing w:line="360" w:lineRule="auto"/>
            <w:ind w:firstLine="560" w:firstLineChars="200"/>
          </w:pPr>
        </w:pPrChange>
      </w:pPr>
      <w:del w:id="247" w:author="user" w:date="2019-05-17T16:11:00Z">
        <w:r>
          <w:rPr>
            <w:rFonts w:hint="eastAsia" w:ascii="方正仿宋简体" w:hAnsi="方正仿宋简体" w:eastAsia="方正仿宋简体" w:cs="方正仿宋简体"/>
            <w:kern w:val="0"/>
            <w:sz w:val="30"/>
            <w:szCs w:val="30"/>
            <w:rPrChange w:id="248" w:author="魏广洋" w:date="2019-02-01T17:26:00Z">
              <w:rPr>
                <w:kern w:val="0"/>
                <w:sz w:val="28"/>
              </w:rPr>
            </w:rPrChange>
          </w:rPr>
          <w:delText>电话：010—8806</w:delText>
        </w:r>
      </w:del>
      <w:del w:id="250" w:author="user" w:date="2019-05-17T16:11:00Z">
        <w:r>
          <w:rPr>
            <w:rFonts w:hint="eastAsia" w:ascii="方正仿宋简体" w:hAnsi="方正仿宋简体" w:eastAsia="方正仿宋简体" w:cs="方正仿宋简体"/>
            <w:kern w:val="0"/>
            <w:sz w:val="30"/>
            <w:szCs w:val="30"/>
            <w:lang w:val="en-US" w:eastAsia="zh-CN"/>
            <w:rPrChange w:id="251" w:author="魏广洋" w:date="2019-02-01T17:26:00Z">
              <w:rPr>
                <w:rFonts w:hint="eastAsia"/>
                <w:kern w:val="0"/>
                <w:sz w:val="28"/>
                <w:lang w:val="en-US" w:eastAsia="zh-CN"/>
              </w:rPr>
            </w:rPrChange>
          </w:rPr>
          <w:delText>1397</w:delText>
        </w:r>
      </w:del>
    </w:p>
    <w:p>
      <w:pPr>
        <w:tabs>
          <w:tab w:val="left" w:pos="5418"/>
        </w:tabs>
        <w:spacing w:line="560" w:lineRule="exact"/>
        <w:ind w:firstLine="600" w:firstLineChars="200"/>
        <w:rPr>
          <w:del w:id="254" w:author="user" w:date="2019-05-17T16:11:00Z"/>
          <w:rFonts w:hint="eastAsia" w:ascii="方正仿宋简体" w:hAnsi="方正仿宋简体" w:eastAsia="方正仿宋简体" w:cs="方正仿宋简体"/>
          <w:kern w:val="0"/>
          <w:sz w:val="30"/>
          <w:szCs w:val="30"/>
          <w:rPrChange w:id="255" w:author="魏广洋" w:date="2019-02-01T17:26:00Z">
            <w:rPr>
              <w:del w:id="256" w:author="user" w:date="2019-05-17T16:11:00Z"/>
              <w:kern w:val="0"/>
              <w:sz w:val="28"/>
            </w:rPr>
          </w:rPrChange>
        </w:rPr>
        <w:pPrChange w:id="253" w:author="魏广洋" w:date="2019-02-01T17:29:00Z">
          <w:pPr>
            <w:tabs>
              <w:tab w:val="left" w:pos="5418"/>
            </w:tabs>
            <w:spacing w:line="360" w:lineRule="auto"/>
            <w:ind w:firstLine="560" w:firstLineChars="200"/>
          </w:pPr>
        </w:pPrChange>
      </w:pPr>
      <w:del w:id="257" w:author="user" w:date="2019-05-17T16:11:00Z">
        <w:r>
          <w:rPr>
            <w:rFonts w:hint="eastAsia" w:ascii="方正仿宋简体" w:hAnsi="方正仿宋简体" w:eastAsia="方正仿宋简体" w:cs="方正仿宋简体"/>
            <w:kern w:val="0"/>
            <w:sz w:val="30"/>
            <w:szCs w:val="30"/>
            <w:rPrChange w:id="258" w:author="魏广洋" w:date="2019-02-01T17:26:00Z">
              <w:rPr>
                <w:kern w:val="0"/>
                <w:sz w:val="28"/>
              </w:rPr>
            </w:rPrChange>
          </w:rPr>
          <w:delText>E-mail:</w:delText>
        </w:r>
      </w:del>
      <w:del w:id="260" w:author="user" w:date="2019-05-17T16:11:00Z">
        <w:r>
          <w:rPr>
            <w:rFonts w:hint="eastAsia" w:ascii="方正仿宋简体" w:hAnsi="方正仿宋简体" w:eastAsia="方正仿宋简体" w:cs="方正仿宋简体"/>
            <w:kern w:val="0"/>
            <w:sz w:val="30"/>
            <w:szCs w:val="30"/>
            <w:rPrChange w:id="261" w:author="魏广洋" w:date="2019-02-01T17:26:00Z">
              <w:rPr>
                <w:kern w:val="0"/>
                <w:sz w:val="28"/>
              </w:rPr>
            </w:rPrChange>
          </w:rPr>
          <w:fldChar w:fldCharType="begin"/>
        </w:r>
      </w:del>
      <w:del w:id="263" w:author="user" w:date="2019-05-17T16:11:00Z">
        <w:r>
          <w:rPr>
            <w:rFonts w:hint="eastAsia" w:ascii="方正仿宋简体" w:hAnsi="方正仿宋简体" w:eastAsia="方正仿宋简体" w:cs="方正仿宋简体"/>
            <w:kern w:val="0"/>
            <w:sz w:val="30"/>
            <w:szCs w:val="30"/>
            <w:rPrChange w:id="264" w:author="魏广洋" w:date="2019-02-01T17:26:00Z">
              <w:rPr>
                <w:kern w:val="0"/>
                <w:sz w:val="28"/>
              </w:rPr>
            </w:rPrChange>
          </w:rPr>
          <w:delInstrText xml:space="preserve"> HYPERLINK "mailto:</w:delInstrText>
        </w:r>
      </w:del>
      <w:del w:id="266" w:author="user" w:date="2019-05-17T16:11:00Z">
        <w:r>
          <w:rPr>
            <w:rFonts w:hint="eastAsia" w:ascii="方正仿宋简体" w:hAnsi="方正仿宋简体" w:eastAsia="方正仿宋简体" w:cs="方正仿宋简体"/>
            <w:kern w:val="0"/>
            <w:sz w:val="30"/>
            <w:szCs w:val="30"/>
            <w:rPrChange w:id="267" w:author="魏广洋" w:date="2019-02-01T17:26:00Z">
              <w:rPr>
                <w:rFonts w:hint="eastAsia"/>
                <w:kern w:val="0"/>
                <w:sz w:val="28"/>
              </w:rPr>
            </w:rPrChange>
          </w:rPr>
          <w:delInstrText xml:space="preserve">gugl</w:delInstrText>
        </w:r>
      </w:del>
      <w:del w:id="269" w:author="user" w:date="2019-05-17T16:11:00Z">
        <w:r>
          <w:rPr>
            <w:rFonts w:hint="eastAsia" w:ascii="方正仿宋简体" w:hAnsi="方正仿宋简体" w:eastAsia="方正仿宋简体" w:cs="方正仿宋简体"/>
            <w:kern w:val="0"/>
            <w:sz w:val="30"/>
            <w:szCs w:val="30"/>
            <w:rPrChange w:id="270" w:author="魏广洋" w:date="2019-02-01T17:26:00Z">
              <w:rPr>
                <w:kern w:val="0"/>
                <w:sz w:val="28"/>
              </w:rPr>
            </w:rPrChange>
          </w:rPr>
          <w:delInstrText xml:space="preserve">@csrc.gov.cn" </w:delInstrText>
        </w:r>
      </w:del>
      <w:del w:id="272" w:author="user" w:date="2019-05-17T16:11:00Z">
        <w:r>
          <w:rPr>
            <w:rFonts w:hint="eastAsia" w:ascii="方正仿宋简体" w:hAnsi="方正仿宋简体" w:eastAsia="方正仿宋简体" w:cs="方正仿宋简体"/>
            <w:kern w:val="0"/>
            <w:sz w:val="30"/>
            <w:szCs w:val="30"/>
            <w:rPrChange w:id="273" w:author="魏广洋" w:date="2019-02-01T17:26:00Z">
              <w:rPr>
                <w:kern w:val="0"/>
                <w:sz w:val="28"/>
              </w:rPr>
            </w:rPrChange>
          </w:rPr>
          <w:fldChar w:fldCharType="separate"/>
        </w:r>
      </w:del>
      <w:del w:id="275" w:author="user" w:date="2019-05-17T16:11:00Z">
        <w:r>
          <w:rPr>
            <w:rFonts w:hint="eastAsia" w:ascii="方正仿宋简体" w:hAnsi="方正仿宋简体" w:eastAsia="方正仿宋简体" w:cs="方正仿宋简体"/>
            <w:kern w:val="0"/>
            <w:sz w:val="30"/>
            <w:szCs w:val="30"/>
            <w:lang w:val="en-US" w:eastAsia="zh-CN"/>
            <w:rPrChange w:id="276" w:author="魏广洋" w:date="2019-02-01T17:26:00Z">
              <w:rPr>
                <w:rFonts w:hint="eastAsia"/>
                <w:kern w:val="0"/>
                <w:sz w:val="28"/>
                <w:lang w:val="en-US" w:eastAsia="zh-CN"/>
              </w:rPr>
            </w:rPrChange>
          </w:rPr>
          <w:delText>wangzhx</w:delText>
        </w:r>
      </w:del>
      <w:del w:id="278" w:author="user" w:date="2019-05-17T16:11:00Z">
        <w:r>
          <w:rPr>
            <w:rFonts w:hint="eastAsia" w:ascii="方正仿宋简体" w:hAnsi="方正仿宋简体" w:eastAsia="方正仿宋简体" w:cs="方正仿宋简体"/>
            <w:kern w:val="0"/>
            <w:sz w:val="30"/>
            <w:szCs w:val="30"/>
            <w:rPrChange w:id="279" w:author="魏广洋" w:date="2019-02-01T17:26:00Z">
              <w:rPr>
                <w:kern w:val="0"/>
                <w:sz w:val="28"/>
              </w:rPr>
            </w:rPrChange>
          </w:rPr>
          <w:delText>@csrc.gov.cn</w:delText>
        </w:r>
      </w:del>
      <w:del w:id="281" w:author="user" w:date="2019-05-17T16:11:00Z">
        <w:r>
          <w:rPr>
            <w:rFonts w:hint="eastAsia" w:ascii="方正仿宋简体" w:hAnsi="方正仿宋简体" w:eastAsia="方正仿宋简体" w:cs="方正仿宋简体"/>
            <w:kern w:val="0"/>
            <w:sz w:val="30"/>
            <w:szCs w:val="30"/>
            <w:rPrChange w:id="282" w:author="魏广洋" w:date="2019-02-01T17:26:00Z">
              <w:rPr>
                <w:kern w:val="0"/>
                <w:sz w:val="28"/>
              </w:rPr>
            </w:rPrChange>
          </w:rPr>
          <w:fldChar w:fldCharType="end"/>
        </w:r>
      </w:del>
    </w:p>
    <w:p>
      <w:pPr>
        <w:tabs>
          <w:tab w:val="left" w:pos="5418"/>
        </w:tabs>
        <w:spacing w:line="560" w:lineRule="exact"/>
        <w:ind w:firstLine="600" w:firstLineChars="200"/>
        <w:rPr>
          <w:rFonts w:hint="eastAsia" w:ascii="方正仿宋简体" w:hAnsi="方正仿宋简体" w:eastAsia="方正仿宋简体" w:cs="方正仿宋简体"/>
          <w:kern w:val="0"/>
          <w:sz w:val="30"/>
          <w:szCs w:val="30"/>
          <w:rPrChange w:id="285" w:author="魏广洋" w:date="2019-02-01T17:26:00Z">
            <w:rPr>
              <w:kern w:val="0"/>
              <w:sz w:val="28"/>
            </w:rPr>
          </w:rPrChange>
        </w:rPr>
        <w:pPrChange w:id="284" w:author="魏广洋" w:date="2019-02-01T17:29:00Z">
          <w:pPr>
            <w:tabs>
              <w:tab w:val="left" w:pos="5418"/>
            </w:tabs>
            <w:spacing w:line="360" w:lineRule="auto"/>
            <w:ind w:firstLine="560" w:firstLineChars="200"/>
          </w:pPr>
        </w:pPrChange>
      </w:pPr>
      <w:del w:id="286" w:author="user" w:date="2019-05-17T16:11:00Z">
        <w:r>
          <w:rPr>
            <w:rFonts w:hint="eastAsia" w:ascii="方正仿宋简体" w:hAnsi="方正仿宋简体" w:eastAsia="方正仿宋简体" w:cs="方正仿宋简体"/>
            <w:kern w:val="0"/>
            <w:sz w:val="30"/>
            <w:szCs w:val="30"/>
            <w:rPrChange w:id="287" w:author="魏广洋" w:date="2019-02-01T17:26:00Z">
              <w:rPr>
                <w:kern w:val="0"/>
                <w:sz w:val="28"/>
              </w:rPr>
            </w:rPrChange>
          </w:rPr>
          <w:delText>传真：010－8806</w:delText>
        </w:r>
      </w:del>
      <w:del w:id="289" w:author="user" w:date="2019-05-17T16:11:00Z">
        <w:r>
          <w:rPr>
            <w:rFonts w:hint="eastAsia" w:ascii="方正仿宋简体" w:hAnsi="方正仿宋简体" w:eastAsia="方正仿宋简体" w:cs="方正仿宋简体"/>
            <w:kern w:val="0"/>
            <w:sz w:val="30"/>
            <w:szCs w:val="30"/>
            <w:rPrChange w:id="290" w:author="魏广洋" w:date="2019-02-01T17:26:00Z">
              <w:rPr>
                <w:rFonts w:hint="eastAsia"/>
                <w:kern w:val="0"/>
                <w:sz w:val="28"/>
              </w:rPr>
            </w:rPrChange>
          </w:rPr>
          <w:delText>0328</w:delText>
        </w:r>
      </w:del>
      <w:del w:id="292" w:author="user" w:date="2019-05-17T16:11:00Z">
        <w:r>
          <w:rPr>
            <w:rFonts w:hint="eastAsia" w:ascii="方正仿宋简体" w:hAnsi="方正仿宋简体" w:eastAsia="方正仿宋简体" w:cs="方正仿宋简体"/>
            <w:kern w:val="0"/>
            <w:sz w:val="30"/>
            <w:szCs w:val="30"/>
            <w:rPrChange w:id="293" w:author="魏广洋" w:date="2019-02-01T17:26:00Z">
              <w:rPr>
                <w:kern w:val="0"/>
                <w:sz w:val="28"/>
              </w:rPr>
            </w:rPrChange>
          </w:rPr>
          <w:delText>／1201</w:delText>
        </w:r>
      </w:del>
    </w:p>
    <w:sectPr>
      <w:footerReference r:id="rId5" w:type="default"/>
      <w:footerReference r:id="rId6"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86"/>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Arial Narrow">
    <w:altName w:val="宋体"/>
    <w:panose1 w:val="020B0606020202030204"/>
    <w:charset w:val="86"/>
    <w:family w:val="swiss"/>
    <w:pitch w:val="default"/>
    <w:sig w:usb0="00000287" w:usb1="00000800" w:usb2="00000000" w:usb3="00000000" w:csb0="2000009F" w:csb1="DFD70000"/>
  </w:font>
  <w:font w:name="方正大标宋简体">
    <w:altName w:val="微软雅黑"/>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fldChar w:fldCharType="begin"/>
    </w:r>
    <w:r>
      <w:rPr>
        <w:rStyle w:val="13"/>
      </w:rPr>
      <w:instrText xml:space="preserve">PAGE  </w:instrText>
    </w:r>
    <w:r>
      <w:fldChar w:fldCharType="separate"/>
    </w:r>
    <w:r>
      <w:rPr>
        <w:rStyle w:val="13"/>
        <w:lang/>
      </w:rPr>
      <w:t>1</w:t>
    </w:r>
    <w:r>
      <w:fldChar w:fldCharType="end"/>
    </w:r>
  </w:p>
  <w:p>
    <w:pPr>
      <w:pStyle w:val="7"/>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fldChar w:fldCharType="begin"/>
    </w:r>
    <w:r>
      <w:rPr>
        <w:rStyle w:val="13"/>
      </w:rPr>
      <w:instrText xml:space="preserve">PAGE  </w:instrText>
    </w:r>
    <w:r>
      <w:fldChar w:fldCharType="separate"/>
    </w:r>
    <w:r>
      <w:fldChar w:fldCharType="end"/>
    </w:r>
  </w:p>
  <w:p>
    <w:pPr>
      <w:pStyle w:val="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japaneseCounting"/>
      <w:pStyle w:val="2"/>
      <w:lvlText w:val="%1、"/>
      <w:lvlJc w:val="left"/>
      <w:pPr>
        <w:tabs>
          <w:tab w:val="left" w:pos="1420"/>
        </w:tabs>
        <w:ind w:left="1420" w:hanging="720"/>
      </w:pPr>
      <w:rPr>
        <w:rFonts w:ascii="Times New Roman" w:hAnsi="Times New Roman" w:eastAsia="Times New Roman"/>
      </w:rPr>
    </w:lvl>
    <w:lvl w:ilvl="1" w:tentative="0">
      <w:start w:val="1"/>
      <w:numFmt w:val="decimal"/>
      <w:lvlText w:val="%2."/>
      <w:lvlJc w:val="left"/>
      <w:pPr>
        <w:tabs>
          <w:tab w:val="left" w:pos="1540"/>
        </w:tabs>
        <w:ind w:left="1540" w:hanging="420"/>
      </w:pPr>
      <w:rPr>
        <w:rFonts w:hint="default"/>
      </w:rPr>
    </w:lvl>
    <w:lvl w:ilvl="2" w:tentative="0">
      <w:start w:val="1"/>
      <w:numFmt w:val="lowerRoman"/>
      <w:lvlText w:val="%3."/>
      <w:lvlJc w:val="right"/>
      <w:pPr>
        <w:tabs>
          <w:tab w:val="left" w:pos="1960"/>
        </w:tabs>
        <w:ind w:left="1960" w:hanging="420"/>
      </w:pPr>
    </w:lvl>
    <w:lvl w:ilvl="3" w:tentative="0">
      <w:start w:val="1"/>
      <w:numFmt w:val="decimal"/>
      <w:lvlText w:val="%4."/>
      <w:lvlJc w:val="left"/>
      <w:pPr>
        <w:tabs>
          <w:tab w:val="left" w:pos="2380"/>
        </w:tabs>
        <w:ind w:left="2380" w:hanging="420"/>
      </w:pPr>
    </w:lvl>
    <w:lvl w:ilvl="4" w:tentative="0">
      <w:start w:val="1"/>
      <w:numFmt w:val="lowerLetter"/>
      <w:lvlText w:val="%5)"/>
      <w:lvlJc w:val="left"/>
      <w:pPr>
        <w:tabs>
          <w:tab w:val="left" w:pos="2800"/>
        </w:tabs>
        <w:ind w:left="2800" w:hanging="420"/>
      </w:pPr>
    </w:lvl>
    <w:lvl w:ilvl="5" w:tentative="0">
      <w:start w:val="1"/>
      <w:numFmt w:val="lowerRoman"/>
      <w:lvlText w:val="%6."/>
      <w:lvlJc w:val="right"/>
      <w:pPr>
        <w:tabs>
          <w:tab w:val="left" w:pos="3220"/>
        </w:tabs>
        <w:ind w:left="3220" w:hanging="420"/>
      </w:pPr>
    </w:lvl>
    <w:lvl w:ilvl="6" w:tentative="0">
      <w:start w:val="1"/>
      <w:numFmt w:val="decimal"/>
      <w:lvlText w:val="%7."/>
      <w:lvlJc w:val="left"/>
      <w:pPr>
        <w:tabs>
          <w:tab w:val="left" w:pos="3640"/>
        </w:tabs>
        <w:ind w:left="3640" w:hanging="420"/>
      </w:pPr>
    </w:lvl>
    <w:lvl w:ilvl="7" w:tentative="0">
      <w:start w:val="1"/>
      <w:numFmt w:val="lowerLetter"/>
      <w:lvlText w:val="%8)"/>
      <w:lvlJc w:val="left"/>
      <w:pPr>
        <w:tabs>
          <w:tab w:val="left" w:pos="4060"/>
        </w:tabs>
        <w:ind w:left="4060" w:hanging="420"/>
      </w:pPr>
    </w:lvl>
    <w:lvl w:ilvl="8" w:tentative="0">
      <w:start w:val="1"/>
      <w:numFmt w:val="lowerRoman"/>
      <w:lvlText w:val="%9."/>
      <w:lvlJc w:val="right"/>
      <w:pPr>
        <w:tabs>
          <w:tab w:val="left" w:pos="4480"/>
        </w:tabs>
        <w:ind w:left="4480" w:hanging="420"/>
      </w:pPr>
    </w:lvl>
  </w:abstractNum>
  <w:abstractNum w:abstractNumId="1">
    <w:nsid w:val="25E1578A"/>
    <w:multiLevelType w:val="multilevel"/>
    <w:tmpl w:val="25E1578A"/>
    <w:lvl w:ilvl="0" w:tentative="0">
      <w:start w:val="2"/>
      <w:numFmt w:val="japaneseCounting"/>
      <w:lvlText w:val="%1、"/>
      <w:lvlJc w:val="left"/>
      <w:pPr>
        <w:tabs>
          <w:tab w:val="left" w:pos="1290"/>
        </w:tabs>
        <w:ind w:left="1290" w:hanging="720"/>
      </w:pPr>
      <w:rPr>
        <w:rFonts w:hint="default"/>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2">
    <w:nsid w:val="580832C3"/>
    <w:multiLevelType w:val="singleLevel"/>
    <w:tmpl w:val="580832C3"/>
    <w:lvl w:ilvl="0" w:tentative="0">
      <w:start w:val="2"/>
      <w:numFmt w:val="decimal"/>
      <w:suff w:val="nothing"/>
      <w:lvlText w:val="%1、"/>
      <w:lvlJc w:val="left"/>
    </w:lvl>
  </w:abstractNum>
  <w:abstractNum w:abstractNumId="3">
    <w:nsid w:val="5C3DA5E0"/>
    <w:multiLevelType w:val="singleLevel"/>
    <w:tmpl w:val="5C3DA5E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魏广洋">
    <w15:presenceInfo w15:providerId="None" w15:userId="魏广洋"/>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A1F029E"/>
    <w:rsid w:val="498F44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after="156" w:afterLines="50" w:line="300" w:lineRule="auto"/>
      <w:jc w:val="both"/>
    </w:pPr>
    <w:rPr>
      <w:kern w:val="2"/>
      <w:sz w:val="28"/>
      <w:lang w:val="en-US" w:eastAsia="zh-CN" w:bidi="ar-SA"/>
    </w:rPr>
  </w:style>
  <w:style w:type="paragraph" w:styleId="2">
    <w:name w:val="heading 1"/>
    <w:basedOn w:val="1"/>
    <w:next w:val="1"/>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character" w:default="1" w:styleId="11">
    <w:name w:val="Default Paragraph Font"/>
    <w:link w:val="12"/>
    <w:uiPriority w:val="0"/>
  </w:style>
  <w:style w:type="table" w:default="1" w:styleId="10">
    <w:name w:val="Normal Table"/>
    <w:unhideWhenUsed/>
    <w:uiPriority w:val="99"/>
    <w:tblPr>
      <w:tblStyle w:val="10"/>
      <w:tblCellMar>
        <w:top w:w="0" w:type="dxa"/>
        <w:left w:w="108" w:type="dxa"/>
        <w:bottom w:w="0" w:type="dxa"/>
        <w:right w:w="108" w:type="dxa"/>
      </w:tblCellMar>
    </w:tblPr>
  </w:style>
  <w:style w:type="paragraph" w:styleId="3">
    <w:name w:val="Document Map"/>
    <w:basedOn w:val="1"/>
    <w:uiPriority w:val="0"/>
    <w:pPr>
      <w:shd w:val="clear" w:color="auto" w:fill="000080"/>
    </w:pPr>
  </w:style>
  <w:style w:type="paragraph" w:styleId="4">
    <w:name w:val="annotation text"/>
    <w:basedOn w:val="1"/>
    <w:uiPriority w:val="0"/>
    <w:pPr>
      <w:jc w:val="left"/>
    </w:pPr>
  </w:style>
  <w:style w:type="paragraph" w:styleId="5">
    <w:name w:val="Body Text"/>
    <w:basedOn w:val="1"/>
    <w:uiPriority w:val="0"/>
    <w:rPr>
      <w:rFonts w:ascii="宋体" w:hAnsi="宋体"/>
      <w:kern w:val="2"/>
      <w:sz w:val="21"/>
    </w:rPr>
  </w:style>
  <w:style w:type="paragraph" w:styleId="6">
    <w:name w:val="Balloon Text"/>
    <w:basedOn w:val="1"/>
    <w:uiPriority w:val="0"/>
    <w:rPr>
      <w:sz w:val="18"/>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link w:val="22"/>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9">
    <w:name w:val="annotation subject"/>
    <w:basedOn w:val="4"/>
    <w:next w:val="4"/>
    <w:uiPriority w:val="0"/>
    <w:rPr>
      <w:b/>
    </w:rPr>
  </w:style>
  <w:style w:type="paragraph" w:customStyle="1" w:styleId="12">
    <w:name w:val="Char"/>
    <w:basedOn w:val="1"/>
    <w:link w:val="11"/>
    <w:uiPriority w:val="0"/>
    <w:pPr>
      <w:widowControl/>
      <w:spacing w:before="312" w:beforeLines="100" w:beforeAutospacing="0" w:after="160" w:afterLines="0" w:afterAutospacing="0" w:line="240" w:lineRule="exact"/>
      <w:jc w:val="left"/>
    </w:pPr>
  </w:style>
  <w:style w:type="character" w:styleId="13">
    <w:name w:val="page number"/>
    <w:basedOn w:val="11"/>
    <w:uiPriority w:val="0"/>
  </w:style>
  <w:style w:type="character" w:styleId="14">
    <w:name w:val="Hyperlink"/>
    <w:basedOn w:val="11"/>
    <w:uiPriority w:val="0"/>
    <w:rPr>
      <w:color w:val="0000FF"/>
      <w:u w:val="single"/>
    </w:rPr>
  </w:style>
  <w:style w:type="character" w:styleId="15">
    <w:name w:val="annotation reference"/>
    <w:basedOn w:val="11"/>
    <w:uiPriority w:val="0"/>
    <w:rPr>
      <w:sz w:val="21"/>
    </w:rPr>
  </w:style>
  <w:style w:type="character" w:customStyle="1" w:styleId="16">
    <w:name w:val="普通青年 Char Char"/>
    <w:link w:val="17"/>
    <w:uiPriority w:val="0"/>
    <w:rPr>
      <w:rFonts w:ascii="宋体" w:hAnsi="宋体" w:eastAsia="宋体"/>
      <w:kern w:val="2"/>
      <w:sz w:val="24"/>
      <w:szCs w:val="24"/>
      <w:lang w:val="en-US" w:eastAsia="zh-CN" w:bidi="ar-SA"/>
    </w:rPr>
  </w:style>
  <w:style w:type="paragraph" w:customStyle="1" w:styleId="17">
    <w:name w:val="普通青年"/>
    <w:basedOn w:val="1"/>
    <w:link w:val="16"/>
    <w:qFormat/>
    <w:uiPriority w:val="0"/>
    <w:pPr>
      <w:spacing w:before="120" w:beforeLines="0" w:line="360" w:lineRule="auto"/>
      <w:ind w:firstLine="480" w:firstLineChars="200"/>
    </w:pPr>
    <w:rPr>
      <w:rFonts w:ascii="宋体" w:hAnsi="宋体"/>
      <w:sz w:val="24"/>
      <w:szCs w:val="24"/>
    </w:rPr>
  </w:style>
  <w:style w:type="character" w:customStyle="1" w:styleId="18">
    <w:name w:val="补中报修改 Char Char"/>
    <w:link w:val="19"/>
    <w:uiPriority w:val="0"/>
    <w:rPr>
      <w:rFonts w:ascii="楷体" w:hAnsi="楷体" w:eastAsia="楷体"/>
      <w:b/>
      <w:sz w:val="24"/>
      <w:lang w:bidi="ar-SA"/>
    </w:rPr>
  </w:style>
  <w:style w:type="paragraph" w:customStyle="1" w:styleId="19">
    <w:name w:val="补中报修改"/>
    <w:basedOn w:val="1"/>
    <w:link w:val="18"/>
    <w:qFormat/>
    <w:uiPriority w:val="0"/>
    <w:pPr>
      <w:spacing w:before="156" w:beforeLines="50" w:after="50" w:afterLines="0" w:line="360" w:lineRule="auto"/>
      <w:ind w:firstLine="200" w:firstLineChars="200"/>
    </w:pPr>
    <w:rPr>
      <w:rFonts w:ascii="楷体" w:hAnsi="楷体" w:eastAsia="楷体"/>
      <w:b/>
      <w:kern w:val="0"/>
      <w:sz w:val="24"/>
      <w:lang/>
    </w:rPr>
  </w:style>
  <w:style w:type="character" w:customStyle="1" w:styleId="20">
    <w:name w:val="ZGS正文 Char Char"/>
    <w:link w:val="21"/>
    <w:uiPriority w:val="0"/>
    <w:rPr>
      <w:rFonts w:eastAsia="宋体"/>
      <w:bCs/>
      <w:sz w:val="24"/>
      <w:szCs w:val="21"/>
      <w:lang w:bidi="ar-SA"/>
    </w:rPr>
  </w:style>
  <w:style w:type="paragraph" w:customStyle="1" w:styleId="21">
    <w:name w:val="ZGS正文"/>
    <w:basedOn w:val="1"/>
    <w:link w:val="20"/>
    <w:uiPriority w:val="0"/>
    <w:pPr>
      <w:adjustRightInd w:val="0"/>
      <w:snapToGrid w:val="0"/>
      <w:spacing w:before="156" w:beforeLines="50" w:line="360" w:lineRule="auto"/>
      <w:ind w:firstLine="200" w:firstLineChars="200"/>
    </w:pPr>
    <w:rPr>
      <w:bCs/>
      <w:kern w:val="0"/>
      <w:sz w:val="24"/>
      <w:szCs w:val="21"/>
      <w:lang/>
    </w:rPr>
  </w:style>
  <w:style w:type="character" w:customStyle="1" w:styleId="22">
    <w:name w:val=" Char Char6"/>
    <w:basedOn w:val="11"/>
    <w:link w:val="8"/>
    <w:uiPriority w:val="0"/>
    <w:rPr>
      <w:rFonts w:eastAsia="宋体"/>
      <w:kern w:val="2"/>
      <w:sz w:val="18"/>
      <w:lang w:val="en-US" w:eastAsia="zh-CN"/>
    </w:rPr>
  </w:style>
  <w:style w:type="paragraph" w:customStyle="1" w:styleId="23">
    <w:name w:val=" Char1 Char Char Char"/>
    <w:basedOn w:val="1"/>
    <w:semiHidden/>
    <w:uiPriority w:val="0"/>
    <w:pPr>
      <w:widowControl/>
      <w:spacing w:after="160" w:afterLines="0" w:line="240" w:lineRule="exact"/>
      <w:jc w:val="left"/>
    </w:pPr>
    <w:rPr>
      <w:rFonts w:ascii="Verdana" w:hAnsi="Verdana"/>
      <w:kern w:val="0"/>
      <w:sz w:val="20"/>
      <w:lang w:eastAsia="en-US"/>
    </w:rPr>
  </w:style>
  <w:style w:type="paragraph" w:customStyle="1" w:styleId="24">
    <w:name w:val="文"/>
    <w:uiPriority w:val="0"/>
    <w:pPr>
      <w:spacing w:line="360" w:lineRule="auto"/>
      <w:ind w:firstLine="200" w:firstLineChars="200"/>
    </w:pPr>
    <w:rPr>
      <w:rFonts w:ascii="宋体" w:hAnsi="Times New Roman"/>
      <w:kern w:val="2"/>
      <w:sz w:val="24"/>
    </w:rPr>
  </w:style>
  <w:style w:type="paragraph" w:customStyle="1" w:styleId="25">
    <w:name w:val="默认段落字体 Para Char Char Char Char Char Char Char"/>
    <w:basedOn w:val="1"/>
    <w:uiPriority w:val="0"/>
    <w:pPr>
      <w:adjustRightInd w:val="0"/>
      <w:spacing w:line="360" w:lineRule="atLeast"/>
    </w:pPr>
  </w:style>
  <w:style w:type="paragraph" w:customStyle="1" w:styleId="26">
    <w:name w:val=" Char"/>
    <w:basedOn w:val="1"/>
    <w:uiPriority w:val="0"/>
  </w:style>
  <w:style w:type="paragraph" w:customStyle="1" w:styleId="27">
    <w:name w:val=" Char Char1 Char Char Char Char Char Char Char Char Char Char Char Char Char Char"/>
    <w:basedOn w:val="1"/>
    <w:uiPriority w:val="0"/>
    <w:pPr>
      <w:widowControl/>
      <w:spacing w:before="312" w:beforeLines="100" w:after="160" w:afterLines="0" w:line="240" w:lineRule="exact"/>
      <w:jc w:val="left"/>
    </w:pPr>
  </w:style>
  <w:style w:type="paragraph" w:customStyle="1" w:styleId="28">
    <w:name w:val=" Char Char Char3 Char"/>
    <w:basedOn w:val="1"/>
    <w:uiPriority w:val="0"/>
  </w:style>
  <w:style w:type="paragraph" w:customStyle="1" w:styleId="29">
    <w:name w:val=" Char Char Char Char Char Char Char"/>
    <w:basedOn w:val="1"/>
    <w:uiPriority w:val="0"/>
    <w:pPr>
      <w:widowControl/>
      <w:spacing w:after="160" w:afterLines="0" w:afterAutospacing="0" w:line="240" w:lineRule="exact"/>
      <w:jc w:val="left"/>
    </w:pPr>
    <w:rPr>
      <w:rFonts w:ascii="Verdana" w:hAnsi="Verdana"/>
      <w:kern w:val="0"/>
      <w:sz w:val="20"/>
      <w:lang w:eastAsia="en-US"/>
    </w:rPr>
  </w:style>
  <w:style w:type="paragraph" w:customStyle="1" w:styleId="30">
    <w:name w:val=" Char Char7 Char Char Char Char1 Char Char Char Char"/>
    <w:basedOn w:val="1"/>
    <w:uiPriority w:val="0"/>
  </w:style>
  <w:style w:type="paragraph" w:customStyle="1" w:styleId="31">
    <w:name w:val="Char Char Char Char Char Char Char"/>
    <w:basedOn w:val="1"/>
    <w:uiPriority w:val="0"/>
    <w:pPr>
      <w:pageBreakBefore/>
      <w:tabs>
        <w:tab w:val="left" w:pos="432"/>
      </w:tabs>
      <w:ind w:left="432" w:hanging="432"/>
    </w:pPr>
  </w:style>
  <w:style w:type="paragraph" w:customStyle="1" w:styleId="32">
    <w:name w:val="Char Char Char Char"/>
    <w:basedOn w:val="1"/>
    <w:uiPriority w:val="0"/>
    <w:pPr>
      <w:widowControl/>
      <w:spacing w:after="160" w:afterLines="0" w:line="240" w:lineRule="exact"/>
      <w:jc w:val="left"/>
    </w:pPr>
  </w:style>
  <w:style w:type="paragraph" w:customStyle="1" w:styleId="33">
    <w:name w:val="招股标题3"/>
    <w:basedOn w:val="1"/>
    <w:uiPriority w:val="0"/>
    <w:pPr>
      <w:tabs>
        <w:tab w:val="right" w:leader="dot" w:pos="9118"/>
      </w:tabs>
      <w:spacing w:line="360" w:lineRule="auto"/>
      <w:jc w:val="left"/>
    </w:pPr>
    <w:rPr>
      <w:rFonts w:eastAsia="黑体"/>
      <w:color w:val="000000"/>
      <w:sz w:val="24"/>
    </w:rPr>
  </w:style>
  <w:style w:type="paragraph" w:customStyle="1" w:styleId="34">
    <w:name w:val="默认段落字体 Para Char Char"/>
    <w:basedOn w:val="1"/>
    <w:uiPriority w:val="0"/>
  </w:style>
  <w:style w:type="paragraph" w:customStyle="1" w:styleId="35">
    <w:name w:val="缺省文本"/>
    <w:basedOn w:val="1"/>
    <w:uiPriority w:val="0"/>
    <w:pPr>
      <w:tabs>
        <w:tab w:val="left" w:pos="639"/>
        <w:tab w:val="center" w:pos="5670"/>
        <w:tab w:val="right" w:pos="7655"/>
      </w:tabs>
      <w:spacing w:before="80" w:beforeLines="0" w:beforeAutospacing="0" w:after="120" w:afterLines="0" w:afterAutospacing="0" w:line="360" w:lineRule="atLeast"/>
      <w:outlineLvl w:val="7"/>
    </w:pPr>
    <w:rPr>
      <w:rFonts w:eastAsia="楷体_GB2312"/>
      <w:spacing w:val="4"/>
      <w:kern w:val="28"/>
      <w:sz w:val="28"/>
    </w:rPr>
  </w:style>
  <w:style w:type="paragraph" w:customStyle="1" w:styleId="36">
    <w:name w:val="Char2"/>
    <w:basedOn w:val="1"/>
    <w:uiPriority w:val="0"/>
    <w:pPr>
      <w:tabs>
        <w:tab w:val="left" w:pos="360"/>
      </w:tabs>
      <w:adjustRightInd w:val="0"/>
      <w:spacing w:line="360" w:lineRule="auto"/>
      <w:ind w:left="837" w:leftChars="200" w:hanging="357"/>
      <w:jc w:val="left"/>
    </w:pPr>
    <w:rPr>
      <w:b/>
      <w:sz w:val="24"/>
    </w:rPr>
  </w:style>
  <w:style w:type="paragraph" w:customStyle="1" w:styleId="37">
    <w:name w:val=" Char Char Char Char Char Char Char Char Char Char Char Char Char"/>
    <w:basedOn w:val="1"/>
    <w:uiPriority w:val="0"/>
  </w:style>
  <w:style w:type="paragraph" w:customStyle="1" w:styleId="38">
    <w:name w:val=" Char Char18 Char Char Char Char"/>
    <w:basedOn w:val="1"/>
    <w:uiPriority w:val="0"/>
    <w:pPr>
      <w:widowControl/>
      <w:spacing w:after="160" w:afterLines="0" w:line="240" w:lineRule="exact"/>
      <w:jc w:val="left"/>
    </w:pPr>
    <w:rPr>
      <w:szCs w:val="22"/>
    </w:rPr>
  </w:style>
  <w:style w:type="paragraph" w:customStyle="1" w:styleId="39">
    <w:name w:val="JX正文"/>
    <w:basedOn w:val="1"/>
    <w:uiPriority w:val="0"/>
    <w:pPr>
      <w:adjustRightInd w:val="0"/>
      <w:spacing w:line="360" w:lineRule="auto"/>
      <w:ind w:firstLine="200" w:firstLineChars="200"/>
    </w:pPr>
    <w:rPr>
      <w:rFonts w:ascii="Arial Narrow" w:hAnsi="Arial Narrow"/>
      <w:sz w:val="24"/>
      <w:szCs w:val="22"/>
    </w:rPr>
  </w:style>
  <w:style w:type="paragraph" w:customStyle="1" w:styleId="40">
    <w:name w:val=" Char Char Char"/>
    <w:basedOn w:val="1"/>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csrc</Company>
  <Pages>1</Pages>
  <Words>67</Words>
  <Characters>382</Characters>
  <Lines>3</Lines>
  <Paragraphs>1</Paragraphs>
  <TotalTime>0</TotalTime>
  <ScaleCrop>false</ScaleCrop>
  <LinksUpToDate>false</LinksUpToDate>
  <CharactersWithSpaces>448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2008-04-23T19:09:00Z</dcterms:created>
  <dc:creator>user</dc:creator>
  <cp:lastModifiedBy>86135</cp:lastModifiedBy>
  <cp:lastPrinted>2014-12-26T03:16:00Z</cp:lastPrinted>
  <dcterms:modified xsi:type="dcterms:W3CDTF">2022-08-17T08:27:11Z</dcterms:modified>
  <dc:title>山东博泵科技股份有限公司反馈意见函（财务）</dc:title>
  <cp:revision>1048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84800D7DF80E48E4BC9AFA031879BDA4</vt:lpwstr>
  </property>
</Properties>
</file>